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6356" w14:textId="520123AD" w:rsidR="00E67B11" w:rsidRDefault="00E67B11" w:rsidP="001F654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SDMC Strategic Goals and Directions</w:t>
      </w:r>
      <w:r w:rsidR="00883993">
        <w:rPr>
          <w:rFonts w:ascii="Times New Roman" w:hAnsi="Times New Roman" w:cs="Times New Roman"/>
          <w:b/>
          <w:bCs/>
          <w:sz w:val="28"/>
          <w:szCs w:val="28"/>
        </w:rPr>
        <w:t xml:space="preserve"> (</w:t>
      </w:r>
      <w:r w:rsidR="00B03A39">
        <w:rPr>
          <w:rFonts w:ascii="Times New Roman" w:hAnsi="Times New Roman" w:cs="Times New Roman"/>
          <w:b/>
          <w:bCs/>
          <w:sz w:val="28"/>
          <w:szCs w:val="28"/>
        </w:rPr>
        <w:t>Draft</w:t>
      </w:r>
      <w:r w:rsidR="00883993">
        <w:rPr>
          <w:rFonts w:ascii="Times New Roman" w:hAnsi="Times New Roman" w:cs="Times New Roman"/>
          <w:b/>
          <w:bCs/>
          <w:sz w:val="28"/>
          <w:szCs w:val="28"/>
        </w:rPr>
        <w:t>)</w:t>
      </w:r>
    </w:p>
    <w:p w14:paraId="348ACF6E" w14:textId="1E649D76" w:rsidR="00E67B11" w:rsidRDefault="00E67B11" w:rsidP="001F654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Fall 20</w:t>
      </w:r>
      <w:r w:rsidR="00B03A39">
        <w:rPr>
          <w:rFonts w:ascii="Times New Roman" w:hAnsi="Times New Roman" w:cs="Times New Roman"/>
          <w:b/>
          <w:bCs/>
          <w:sz w:val="28"/>
          <w:szCs w:val="28"/>
        </w:rPr>
        <w:t>27</w:t>
      </w:r>
      <w:r>
        <w:rPr>
          <w:rFonts w:ascii="Times New Roman" w:hAnsi="Times New Roman" w:cs="Times New Roman"/>
          <w:b/>
          <w:bCs/>
          <w:sz w:val="28"/>
          <w:szCs w:val="28"/>
        </w:rPr>
        <w:t>-Spring 20</w:t>
      </w:r>
      <w:r w:rsidR="00B03A39">
        <w:rPr>
          <w:rFonts w:ascii="Times New Roman" w:hAnsi="Times New Roman" w:cs="Times New Roman"/>
          <w:b/>
          <w:bCs/>
          <w:sz w:val="28"/>
          <w:szCs w:val="28"/>
        </w:rPr>
        <w:t>34</w:t>
      </w:r>
    </w:p>
    <w:p w14:paraId="2D413688" w14:textId="77777777" w:rsidR="00606366" w:rsidRDefault="00606366" w:rsidP="001F6546">
      <w:pPr>
        <w:autoSpaceDE w:val="0"/>
        <w:autoSpaceDN w:val="0"/>
        <w:adjustRightInd w:val="0"/>
        <w:jc w:val="center"/>
        <w:rPr>
          <w:rFonts w:ascii="Times New Roman" w:hAnsi="Times New Roman" w:cs="Times New Roman"/>
          <w:b/>
          <w:bCs/>
          <w:sz w:val="28"/>
          <w:szCs w:val="28"/>
        </w:rPr>
      </w:pPr>
    </w:p>
    <w:p w14:paraId="7CBF6C73" w14:textId="6DF33E7F"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1) </w:t>
      </w:r>
      <w:r w:rsidRPr="00883993">
        <w:rPr>
          <w:rFonts w:ascii="Times New Roman" w:hAnsi="Times New Roman" w:cs="Times New Roman"/>
          <w:b/>
          <w:bCs/>
          <w:sz w:val="24"/>
          <w:szCs w:val="24"/>
        </w:rPr>
        <w:t xml:space="preserve">Pathways </w:t>
      </w:r>
      <w:r w:rsidRPr="00883993">
        <w:rPr>
          <w:rFonts w:ascii="Times New Roman" w:hAnsi="Times New Roman" w:cs="Times New Roman"/>
          <w:sz w:val="24"/>
          <w:szCs w:val="24"/>
        </w:rPr>
        <w:t>– Provide student-centered pathways that are responsive to change and focus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on student learning, equity, </w:t>
      </w:r>
      <w:del w:id="0" w:author="Val Sacro" w:date="2026-02-27T10:50:00Z">
        <w:r w:rsidRPr="00883993" w:rsidDel="00B87490">
          <w:rPr>
            <w:rFonts w:ascii="Times New Roman" w:hAnsi="Times New Roman" w:cs="Times New Roman"/>
            <w:sz w:val="24"/>
            <w:szCs w:val="24"/>
          </w:rPr>
          <w:delText xml:space="preserve">and </w:delText>
        </w:r>
      </w:del>
      <w:r w:rsidRPr="00883993">
        <w:rPr>
          <w:rFonts w:ascii="Times New Roman" w:hAnsi="Times New Roman" w:cs="Times New Roman"/>
          <w:sz w:val="24"/>
          <w:szCs w:val="24"/>
        </w:rPr>
        <w:t>success</w:t>
      </w:r>
      <w:ins w:id="1" w:author="Val Sacro" w:date="2026-02-27T10:50:00Z">
        <w:r w:rsidR="00B87490">
          <w:rPr>
            <w:rFonts w:ascii="Times New Roman" w:hAnsi="Times New Roman" w:cs="Times New Roman"/>
            <w:sz w:val="24"/>
            <w:szCs w:val="24"/>
          </w:rPr>
          <w:t>, and completion</w:t>
        </w:r>
      </w:ins>
    </w:p>
    <w:p w14:paraId="137D2D6D" w14:textId="77777777" w:rsidR="00606366" w:rsidRPr="00883993" w:rsidRDefault="00606366" w:rsidP="00E67B11">
      <w:pPr>
        <w:autoSpaceDE w:val="0"/>
        <w:autoSpaceDN w:val="0"/>
        <w:adjustRightInd w:val="0"/>
        <w:rPr>
          <w:rFonts w:ascii="Times New Roman" w:hAnsi="Times New Roman" w:cs="Times New Roman"/>
          <w:sz w:val="24"/>
          <w:szCs w:val="24"/>
        </w:rPr>
      </w:pPr>
    </w:p>
    <w:p w14:paraId="4C78D89A" w14:textId="1ED36CD0" w:rsidR="00E67B11" w:rsidRPr="00B87490" w:rsidRDefault="00E67B11" w:rsidP="00816073">
      <w:pPr>
        <w:pStyle w:val="ListParagraph"/>
        <w:numPr>
          <w:ilvl w:val="0"/>
          <w:numId w:val="1"/>
        </w:numPr>
        <w:autoSpaceDE w:val="0"/>
        <w:autoSpaceDN w:val="0"/>
        <w:adjustRightInd w:val="0"/>
        <w:rPr>
          <w:rFonts w:ascii="Times New Roman" w:hAnsi="Times New Roman" w:cs="Times New Roman"/>
          <w:strike/>
          <w:sz w:val="24"/>
          <w:szCs w:val="24"/>
          <w:rPrChange w:id="2" w:author="Val Sacro" w:date="2026-02-27T10:54:00Z">
            <w:rPr>
              <w:rFonts w:ascii="Times New Roman" w:hAnsi="Times New Roman" w:cs="Times New Roman"/>
              <w:sz w:val="24"/>
              <w:szCs w:val="24"/>
            </w:rPr>
          </w:rPrChange>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xml:space="preserve">- </w:t>
      </w:r>
      <w:ins w:id="3" w:author="Val Sacro" w:date="2026-02-27T10:50:00Z">
        <w:r w:rsidR="00B87490">
          <w:rPr>
            <w:rFonts w:ascii="Times New Roman" w:hAnsi="Times New Roman" w:cs="Times New Roman"/>
            <w:sz w:val="24"/>
            <w:szCs w:val="24"/>
          </w:rPr>
          <w:t xml:space="preserve">To </w:t>
        </w:r>
      </w:ins>
      <w:del w:id="4" w:author="Val Sacro" w:date="2026-02-27T10:50:00Z">
        <w:r w:rsidRPr="00883993" w:rsidDel="00B87490">
          <w:rPr>
            <w:rFonts w:ascii="Times New Roman" w:hAnsi="Times New Roman" w:cs="Times New Roman"/>
            <w:sz w:val="24"/>
            <w:szCs w:val="24"/>
          </w:rPr>
          <w:delText xml:space="preserve">Build </w:delText>
        </w:r>
      </w:del>
      <w:ins w:id="5" w:author="Val Sacro" w:date="2026-02-27T10:50:00Z">
        <w:r w:rsidR="00B87490">
          <w:rPr>
            <w:rFonts w:ascii="Times New Roman" w:hAnsi="Times New Roman" w:cs="Times New Roman"/>
            <w:sz w:val="24"/>
            <w:szCs w:val="24"/>
          </w:rPr>
          <w:t>implement</w:t>
        </w:r>
      </w:ins>
      <w:ins w:id="6" w:author="Val Sacro" w:date="2026-02-27T10:52:00Z">
        <w:r w:rsidR="00B87490">
          <w:rPr>
            <w:rFonts w:ascii="Times New Roman" w:hAnsi="Times New Roman" w:cs="Times New Roman"/>
            <w:sz w:val="24"/>
            <w:szCs w:val="24"/>
          </w:rPr>
          <w:t>, and enhance</w:t>
        </w:r>
      </w:ins>
      <w:ins w:id="7" w:author="Val Sacro" w:date="2026-02-27T10:50:00Z">
        <w:r w:rsidR="00B87490">
          <w:rPr>
            <w:rFonts w:ascii="Times New Roman" w:hAnsi="Times New Roman" w:cs="Times New Roman"/>
            <w:sz w:val="24"/>
            <w:szCs w:val="24"/>
          </w:rPr>
          <w:t xml:space="preserve"> coherent guid</w:t>
        </w:r>
      </w:ins>
      <w:ins w:id="8" w:author="Val Sacro" w:date="2026-02-27T10:51:00Z">
        <w:r w:rsidR="00B87490">
          <w:rPr>
            <w:rFonts w:ascii="Times New Roman" w:hAnsi="Times New Roman" w:cs="Times New Roman"/>
            <w:sz w:val="24"/>
            <w:szCs w:val="24"/>
          </w:rPr>
          <w:t xml:space="preserve">ed pathways from pre-entry to post-completion by reimagining the holistic student journey.  </w:t>
        </w:r>
      </w:ins>
      <w:r w:rsidRPr="00B87490">
        <w:rPr>
          <w:rFonts w:ascii="Times New Roman" w:hAnsi="Times New Roman" w:cs="Times New Roman"/>
          <w:strike/>
          <w:sz w:val="24"/>
          <w:szCs w:val="24"/>
          <w:rPrChange w:id="9" w:author="Val Sacro" w:date="2026-02-27T10:54:00Z">
            <w:rPr>
              <w:rFonts w:ascii="Times New Roman" w:hAnsi="Times New Roman" w:cs="Times New Roman"/>
              <w:sz w:val="24"/>
              <w:szCs w:val="24"/>
            </w:rPr>
          </w:rPrChange>
        </w:rPr>
        <w:t>and implement coherent guided pathways for</w:t>
      </w:r>
      <w:r w:rsidR="00606366" w:rsidRPr="00B87490">
        <w:rPr>
          <w:rFonts w:ascii="Times New Roman" w:hAnsi="Times New Roman" w:cs="Times New Roman"/>
          <w:strike/>
          <w:sz w:val="24"/>
          <w:szCs w:val="24"/>
          <w:rPrChange w:id="10" w:author="Val Sacro" w:date="2026-02-27T10:54:00Z">
            <w:rPr>
              <w:rFonts w:ascii="Times New Roman" w:hAnsi="Times New Roman" w:cs="Times New Roman"/>
              <w:sz w:val="24"/>
              <w:szCs w:val="24"/>
            </w:rPr>
          </w:rPrChange>
        </w:rPr>
        <w:t xml:space="preserve"> </w:t>
      </w:r>
      <w:r w:rsidRPr="00B87490">
        <w:rPr>
          <w:rFonts w:ascii="Times New Roman" w:hAnsi="Times New Roman" w:cs="Times New Roman"/>
          <w:strike/>
          <w:sz w:val="24"/>
          <w:szCs w:val="24"/>
          <w:rPrChange w:id="11" w:author="Val Sacro" w:date="2026-02-27T10:54:00Z">
            <w:rPr>
              <w:rFonts w:ascii="Times New Roman" w:hAnsi="Times New Roman" w:cs="Times New Roman"/>
              <w:sz w:val="24"/>
              <w:szCs w:val="24"/>
            </w:rPr>
          </w:rPrChange>
        </w:rPr>
        <w:t>students through focusing on onboarding, course, and program redesign.</w:t>
      </w:r>
    </w:p>
    <w:p w14:paraId="160DE82B"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35751091" w14:textId="659D085B" w:rsidR="00E67B11" w:rsidRPr="00883993" w:rsidRDefault="00E67B11" w:rsidP="00816073">
      <w:pPr>
        <w:pStyle w:val="ListParagraph"/>
        <w:numPr>
          <w:ilvl w:val="0"/>
          <w:numId w:val="1"/>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Ensure that guided pathways lead</w:t>
      </w:r>
      <w:del w:id="12" w:author="Val Sacro" w:date="2026-02-27T11:12:00Z">
        <w:r w:rsidRPr="00883993" w:rsidDel="001F475F">
          <w:rPr>
            <w:rFonts w:ascii="Times New Roman" w:hAnsi="Times New Roman" w:cs="Times New Roman"/>
            <w:sz w:val="24"/>
            <w:szCs w:val="24"/>
          </w:rPr>
          <w:delText>s</w:delText>
        </w:r>
      </w:del>
      <w:r w:rsidRPr="00883993">
        <w:rPr>
          <w:rFonts w:ascii="Times New Roman" w:hAnsi="Times New Roman" w:cs="Times New Roman"/>
          <w:sz w:val="24"/>
          <w:szCs w:val="24"/>
        </w:rPr>
        <w:t xml:space="preserve"> to student completion</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that fit real-world demand.</w:t>
      </w:r>
    </w:p>
    <w:p w14:paraId="77FACFA1" w14:textId="20E6F459" w:rsidR="00816073" w:rsidRPr="00883993" w:rsidRDefault="00816073" w:rsidP="00816073">
      <w:pPr>
        <w:autoSpaceDE w:val="0"/>
        <w:autoSpaceDN w:val="0"/>
        <w:adjustRightInd w:val="0"/>
        <w:rPr>
          <w:rFonts w:ascii="Times New Roman" w:hAnsi="Times New Roman" w:cs="Times New Roman"/>
          <w:sz w:val="24"/>
          <w:szCs w:val="24"/>
        </w:rPr>
      </w:pPr>
    </w:p>
    <w:p w14:paraId="6A993935" w14:textId="4181E7FA" w:rsidR="00E67B11" w:rsidRPr="00883993" w:rsidRDefault="00E67B11" w:rsidP="00816073">
      <w:pPr>
        <w:pStyle w:val="ListParagraph"/>
        <w:numPr>
          <w:ilvl w:val="0"/>
          <w:numId w:val="1"/>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3 </w:t>
      </w:r>
      <w:r w:rsidRPr="00883993">
        <w:rPr>
          <w:rFonts w:ascii="Times New Roman" w:hAnsi="Times New Roman" w:cs="Times New Roman"/>
          <w:sz w:val="24"/>
          <w:szCs w:val="24"/>
        </w:rPr>
        <w:t>–</w:t>
      </w:r>
      <w:del w:id="13" w:author="Val Sacro" w:date="2026-02-27T11:07:00Z">
        <w:r w:rsidRPr="00883993" w:rsidDel="0021784E">
          <w:rPr>
            <w:rFonts w:ascii="Times New Roman" w:hAnsi="Times New Roman" w:cs="Times New Roman"/>
            <w:sz w:val="24"/>
            <w:szCs w:val="24"/>
          </w:rPr>
          <w:delText xml:space="preserve"> Strengthen the connection between student learning and</w:delText>
        </w:r>
        <w:r w:rsidR="00606366" w:rsidRPr="00883993" w:rsidDel="0021784E">
          <w:rPr>
            <w:rFonts w:ascii="Times New Roman" w:hAnsi="Times New Roman" w:cs="Times New Roman"/>
            <w:sz w:val="24"/>
            <w:szCs w:val="24"/>
          </w:rPr>
          <w:delText xml:space="preserve"> </w:delText>
        </w:r>
      </w:del>
      <w:del w:id="14" w:author="Val Sacro" w:date="2026-02-27T10:55:00Z">
        <w:r w:rsidRPr="00883993" w:rsidDel="00B87490">
          <w:rPr>
            <w:rFonts w:ascii="Times New Roman" w:hAnsi="Times New Roman" w:cs="Times New Roman"/>
            <w:sz w:val="24"/>
            <w:szCs w:val="24"/>
          </w:rPr>
          <w:delText xml:space="preserve">performance </w:delText>
        </w:r>
      </w:del>
      <w:del w:id="15" w:author="Val Sacro" w:date="2026-02-27T10:56:00Z">
        <w:r w:rsidRPr="00883993" w:rsidDel="00B87490">
          <w:rPr>
            <w:rFonts w:ascii="Times New Roman" w:hAnsi="Times New Roman" w:cs="Times New Roman"/>
            <w:sz w:val="24"/>
            <w:szCs w:val="24"/>
          </w:rPr>
          <w:delText>both inside and outside the classroom</w:delText>
        </w:r>
      </w:del>
      <w:r w:rsidRPr="00883993">
        <w:rPr>
          <w:rFonts w:ascii="Times New Roman" w:hAnsi="Times New Roman" w:cs="Times New Roman"/>
          <w:sz w:val="24"/>
          <w:szCs w:val="24"/>
        </w:rPr>
        <w:t>.</w:t>
      </w:r>
      <w:ins w:id="16" w:author="Val Sacro" w:date="2026-02-27T11:05:00Z">
        <w:r w:rsidR="0021784E">
          <w:rPr>
            <w:rFonts w:ascii="Times New Roman" w:hAnsi="Times New Roman" w:cs="Times New Roman"/>
            <w:sz w:val="24"/>
            <w:szCs w:val="24"/>
          </w:rPr>
          <w:t xml:space="preserve"> Strengthen </w:t>
        </w:r>
      </w:ins>
      <w:ins w:id="17" w:author="Val Sacro" w:date="2026-02-27T11:09:00Z">
        <w:del w:id="18" w:author="Daniel Miramontez" w:date="2026-04-27T12:12:00Z">
          <w:r w:rsidR="00732428" w:rsidDel="00CD186B">
            <w:rPr>
              <w:rFonts w:ascii="Times New Roman" w:hAnsi="Times New Roman" w:cs="Times New Roman"/>
              <w:sz w:val="24"/>
              <w:szCs w:val="24"/>
            </w:rPr>
            <w:delText xml:space="preserve">traditional </w:delText>
          </w:r>
        </w:del>
      </w:ins>
      <w:ins w:id="19" w:author="Daniel Miramontez" w:date="2026-04-27T12:12:00Z">
        <w:r w:rsidR="00CD186B" w:rsidRPr="00CD186B">
          <w:rPr>
            <w:rFonts w:ascii="Times New Roman" w:hAnsi="Times New Roman" w:cs="Times New Roman"/>
            <w:sz w:val="24"/>
            <w:szCs w:val="24"/>
            <w:highlight w:val="yellow"/>
            <w:rPrChange w:id="20" w:author="Daniel Miramontez" w:date="2026-04-27T12:12:00Z">
              <w:rPr>
                <w:rFonts w:ascii="Times New Roman" w:hAnsi="Times New Roman" w:cs="Times New Roman"/>
                <w:sz w:val="24"/>
                <w:szCs w:val="24"/>
              </w:rPr>
            </w:rPrChange>
          </w:rPr>
          <w:t>student</w:t>
        </w:r>
        <w:r w:rsidR="00CD186B">
          <w:rPr>
            <w:rFonts w:ascii="Times New Roman" w:hAnsi="Times New Roman" w:cs="Times New Roman"/>
            <w:sz w:val="24"/>
            <w:szCs w:val="24"/>
          </w:rPr>
          <w:t xml:space="preserve"> </w:t>
        </w:r>
      </w:ins>
      <w:ins w:id="21" w:author="Val Sacro" w:date="2026-02-27T11:09:00Z">
        <w:r w:rsidR="00732428">
          <w:rPr>
            <w:rFonts w:ascii="Times New Roman" w:hAnsi="Times New Roman" w:cs="Times New Roman"/>
            <w:sz w:val="24"/>
            <w:szCs w:val="24"/>
          </w:rPr>
          <w:t xml:space="preserve">learning through </w:t>
        </w:r>
      </w:ins>
      <w:ins w:id="22" w:author="Val Sacro" w:date="2026-02-27T11:05:00Z">
        <w:r w:rsidR="0021784E">
          <w:rPr>
            <w:rFonts w:ascii="Times New Roman" w:hAnsi="Times New Roman" w:cs="Times New Roman"/>
            <w:sz w:val="24"/>
            <w:szCs w:val="24"/>
          </w:rPr>
          <w:t xml:space="preserve">integrated, career-aligned </w:t>
        </w:r>
      </w:ins>
      <w:ins w:id="23" w:author="Val Sacro" w:date="2026-02-27T11:09:00Z">
        <w:r w:rsidR="00732428">
          <w:rPr>
            <w:rFonts w:ascii="Times New Roman" w:hAnsi="Times New Roman" w:cs="Times New Roman"/>
            <w:sz w:val="24"/>
            <w:szCs w:val="24"/>
          </w:rPr>
          <w:t>experien</w:t>
        </w:r>
      </w:ins>
      <w:ins w:id="24" w:author="Val Sacro" w:date="2026-02-27T11:10:00Z">
        <w:r w:rsidR="0009508C">
          <w:rPr>
            <w:rFonts w:ascii="Times New Roman" w:hAnsi="Times New Roman" w:cs="Times New Roman"/>
            <w:sz w:val="24"/>
            <w:szCs w:val="24"/>
          </w:rPr>
          <w:t>ces</w:t>
        </w:r>
      </w:ins>
      <w:ins w:id="25" w:author="Val Sacro" w:date="2026-02-27T11:06:00Z">
        <w:r w:rsidR="0021784E">
          <w:rPr>
            <w:rFonts w:ascii="Times New Roman" w:hAnsi="Times New Roman" w:cs="Times New Roman"/>
            <w:sz w:val="24"/>
            <w:szCs w:val="24"/>
          </w:rPr>
          <w:t xml:space="preserve"> supported by wrap-around services. </w:t>
        </w:r>
      </w:ins>
    </w:p>
    <w:p w14:paraId="2800347B" w14:textId="77777777" w:rsidR="001F6546" w:rsidRPr="00883993" w:rsidRDefault="001F6546" w:rsidP="00E67B11">
      <w:pPr>
        <w:autoSpaceDE w:val="0"/>
        <w:autoSpaceDN w:val="0"/>
        <w:adjustRightInd w:val="0"/>
        <w:rPr>
          <w:rFonts w:ascii="Times New Roman" w:hAnsi="Times New Roman" w:cs="Times New Roman"/>
          <w:sz w:val="24"/>
          <w:szCs w:val="24"/>
        </w:rPr>
      </w:pPr>
    </w:p>
    <w:p w14:paraId="7F34F71C" w14:textId="586166E1"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2) </w:t>
      </w:r>
      <w:r w:rsidRPr="00883993">
        <w:rPr>
          <w:rFonts w:ascii="Times New Roman" w:hAnsi="Times New Roman" w:cs="Times New Roman"/>
          <w:b/>
          <w:bCs/>
          <w:sz w:val="24"/>
          <w:szCs w:val="24"/>
        </w:rPr>
        <w:t>Engagement</w:t>
      </w:r>
      <w:ins w:id="26" w:author="Val Sacro" w:date="2026-02-27T11:18:00Z">
        <w:r w:rsidR="003A0B1B">
          <w:rPr>
            <w:rFonts w:ascii="Times New Roman" w:hAnsi="Times New Roman" w:cs="Times New Roman"/>
            <w:b/>
            <w:bCs/>
            <w:sz w:val="24"/>
            <w:szCs w:val="24"/>
          </w:rPr>
          <w:t xml:space="preserve"> and Wellness</w:t>
        </w:r>
      </w:ins>
      <w:r w:rsidRPr="00883993">
        <w:rPr>
          <w:rFonts w:ascii="Times New Roman" w:hAnsi="Times New Roman" w:cs="Times New Roman"/>
          <w:b/>
          <w:bCs/>
          <w:sz w:val="24"/>
          <w:szCs w:val="24"/>
        </w:rPr>
        <w:t>-</w:t>
      </w:r>
      <w:ins w:id="27" w:author="Val Sacro" w:date="2026-02-27T11:29:00Z">
        <w:r w:rsidR="00457084">
          <w:rPr>
            <w:rFonts w:ascii="Times New Roman" w:hAnsi="Times New Roman" w:cs="Times New Roman"/>
            <w:sz w:val="24"/>
            <w:szCs w:val="24"/>
          </w:rPr>
          <w:t xml:space="preserve"> </w:t>
        </w:r>
      </w:ins>
      <w:del w:id="28" w:author="Val Sacro" w:date="2026-02-27T11:29:00Z">
        <w:r w:rsidRPr="00883993" w:rsidDel="00457084">
          <w:rPr>
            <w:rFonts w:ascii="Times New Roman" w:hAnsi="Times New Roman" w:cs="Times New Roman"/>
            <w:sz w:val="24"/>
            <w:szCs w:val="24"/>
          </w:rPr>
          <w:delText>Enhance</w:delText>
        </w:r>
      </w:del>
      <w:ins w:id="29" w:author="Val Sacro" w:date="2026-02-27T11:29:00Z">
        <w:r w:rsidR="00457084">
          <w:rPr>
            <w:rFonts w:ascii="Times New Roman" w:hAnsi="Times New Roman" w:cs="Times New Roman"/>
            <w:sz w:val="24"/>
            <w:szCs w:val="24"/>
          </w:rPr>
          <w:t xml:space="preserve"> Streng</w:t>
        </w:r>
      </w:ins>
      <w:ins w:id="30" w:author="Daniel Miramontez" w:date="2026-03-24T10:44:00Z">
        <w:r w:rsidR="005C5AA1">
          <w:rPr>
            <w:rFonts w:ascii="Times New Roman" w:hAnsi="Times New Roman" w:cs="Times New Roman"/>
            <w:sz w:val="24"/>
            <w:szCs w:val="24"/>
          </w:rPr>
          <w:t>th</w:t>
        </w:r>
      </w:ins>
      <w:ins w:id="31" w:author="Val Sacro" w:date="2026-02-27T11:29:00Z">
        <w:del w:id="32" w:author="Daniel Miramontez" w:date="2026-03-24T10:44:00Z">
          <w:r w:rsidR="00457084" w:rsidDel="005C5AA1">
            <w:rPr>
              <w:rFonts w:ascii="Times New Roman" w:hAnsi="Times New Roman" w:cs="Times New Roman"/>
              <w:sz w:val="24"/>
              <w:szCs w:val="24"/>
            </w:rPr>
            <w:delText>ht</w:delText>
          </w:r>
        </w:del>
        <w:r w:rsidR="00457084">
          <w:rPr>
            <w:rFonts w:ascii="Times New Roman" w:hAnsi="Times New Roman" w:cs="Times New Roman"/>
            <w:sz w:val="24"/>
            <w:szCs w:val="24"/>
          </w:rPr>
          <w:t>en</w:t>
        </w:r>
      </w:ins>
      <w:r w:rsidRPr="00883993">
        <w:rPr>
          <w:rFonts w:ascii="Times New Roman" w:hAnsi="Times New Roman" w:cs="Times New Roman"/>
          <w:sz w:val="24"/>
          <w:szCs w:val="24"/>
        </w:rPr>
        <w:t xml:space="preserve"> the college experience by </w:t>
      </w:r>
      <w:ins w:id="33" w:author="Val Sacro" w:date="2026-02-27T11:30:00Z">
        <w:r w:rsidR="00457084">
          <w:rPr>
            <w:rFonts w:ascii="Times New Roman" w:hAnsi="Times New Roman" w:cs="Times New Roman"/>
            <w:sz w:val="24"/>
            <w:szCs w:val="24"/>
          </w:rPr>
          <w:t xml:space="preserve">delivering </w:t>
        </w:r>
      </w:ins>
      <w:del w:id="34" w:author="Val Sacro" w:date="2026-02-27T11:30:00Z">
        <w:r w:rsidRPr="00883993" w:rsidDel="00457084">
          <w:rPr>
            <w:rFonts w:ascii="Times New Roman" w:hAnsi="Times New Roman" w:cs="Times New Roman"/>
            <w:sz w:val="24"/>
            <w:szCs w:val="24"/>
          </w:rPr>
          <w:delText xml:space="preserve">providing </w:delText>
        </w:r>
      </w:del>
      <w:r w:rsidRPr="00883993">
        <w:rPr>
          <w:rFonts w:ascii="Times New Roman" w:hAnsi="Times New Roman" w:cs="Times New Roman"/>
          <w:sz w:val="24"/>
          <w:szCs w:val="24"/>
        </w:rPr>
        <w:t xml:space="preserve">student-centered programs, </w:t>
      </w:r>
      <w:del w:id="35" w:author="Val Sacro" w:date="2026-02-27T11:30:00Z">
        <w:r w:rsidRPr="00883993" w:rsidDel="00457084">
          <w:rPr>
            <w:rFonts w:ascii="Times New Roman" w:hAnsi="Times New Roman" w:cs="Times New Roman"/>
            <w:sz w:val="24"/>
            <w:szCs w:val="24"/>
          </w:rPr>
          <w:delText xml:space="preserve">curriculum, </w:delText>
        </w:r>
      </w:del>
      <w:ins w:id="36" w:author="Val Sacro" w:date="2026-02-27T11:30:00Z">
        <w:r w:rsidR="00457084">
          <w:rPr>
            <w:rFonts w:ascii="Times New Roman" w:hAnsi="Times New Roman" w:cs="Times New Roman"/>
            <w:sz w:val="24"/>
            <w:szCs w:val="24"/>
          </w:rPr>
          <w:t xml:space="preserve">and </w:t>
        </w:r>
      </w:ins>
      <w:r w:rsidRPr="00883993">
        <w:rPr>
          <w:rFonts w:ascii="Times New Roman" w:hAnsi="Times New Roman" w:cs="Times New Roman"/>
          <w:sz w:val="24"/>
          <w:szCs w:val="24"/>
        </w:rPr>
        <w:t>services</w:t>
      </w:r>
      <w:ins w:id="37" w:author="Val Sacro" w:date="2026-02-27T11:30:00Z">
        <w:r w:rsidR="00457084">
          <w:rPr>
            <w:rFonts w:ascii="Times New Roman" w:hAnsi="Times New Roman" w:cs="Times New Roman"/>
            <w:sz w:val="24"/>
            <w:szCs w:val="24"/>
          </w:rPr>
          <w:t xml:space="preserve"> that eliminate barriers</w:t>
        </w:r>
      </w:ins>
      <w:r w:rsidRPr="00883993">
        <w:rPr>
          <w:rFonts w:ascii="Times New Roman" w:hAnsi="Times New Roman" w:cs="Times New Roman"/>
          <w:sz w:val="24"/>
          <w:szCs w:val="24"/>
        </w:rPr>
        <w:t>,</w:t>
      </w:r>
      <w:ins w:id="38" w:author="Val Sacro" w:date="2026-02-27T11:30:00Z">
        <w:r w:rsidR="00457084">
          <w:rPr>
            <w:rFonts w:ascii="Times New Roman" w:hAnsi="Times New Roman" w:cs="Times New Roman"/>
            <w:sz w:val="24"/>
            <w:szCs w:val="24"/>
          </w:rPr>
          <w:t xml:space="preserve"> promote engagement, </w:t>
        </w:r>
      </w:ins>
      <w:ins w:id="39" w:author="Val Sacro" w:date="2026-02-27T11:31:00Z">
        <w:r w:rsidR="003736F3">
          <w:rPr>
            <w:rFonts w:ascii="Times New Roman" w:hAnsi="Times New Roman" w:cs="Times New Roman"/>
            <w:sz w:val="24"/>
            <w:szCs w:val="24"/>
          </w:rPr>
          <w:t xml:space="preserve">wellness, </w:t>
        </w:r>
      </w:ins>
      <w:ins w:id="40" w:author="Val Sacro" w:date="2026-02-27T11:30:00Z">
        <w:r w:rsidR="00457084">
          <w:rPr>
            <w:rFonts w:ascii="Times New Roman" w:hAnsi="Times New Roman" w:cs="Times New Roman"/>
            <w:sz w:val="24"/>
            <w:szCs w:val="24"/>
          </w:rPr>
          <w:t xml:space="preserve">and close achievement </w:t>
        </w:r>
      </w:ins>
      <w:ins w:id="41" w:author="Daniel Miramontez" w:date="2026-04-22T09:39:00Z">
        <w:r w:rsidR="000314D5" w:rsidRPr="000314D5">
          <w:rPr>
            <w:rFonts w:ascii="Times New Roman" w:hAnsi="Times New Roman" w:cs="Times New Roman"/>
            <w:sz w:val="24"/>
            <w:szCs w:val="24"/>
            <w:highlight w:val="yellow"/>
            <w:rPrChange w:id="42" w:author="Daniel Miramontez" w:date="2026-04-22T09:40:00Z">
              <w:rPr>
                <w:rFonts w:ascii="Times New Roman" w:hAnsi="Times New Roman" w:cs="Times New Roman"/>
                <w:sz w:val="24"/>
                <w:szCs w:val="24"/>
              </w:rPr>
            </w:rPrChange>
          </w:rPr>
          <w:t>and opportunity</w:t>
        </w:r>
        <w:r w:rsidR="000314D5">
          <w:rPr>
            <w:rFonts w:ascii="Times New Roman" w:hAnsi="Times New Roman" w:cs="Times New Roman"/>
            <w:sz w:val="24"/>
            <w:szCs w:val="24"/>
          </w:rPr>
          <w:t xml:space="preserve"> </w:t>
        </w:r>
      </w:ins>
      <w:ins w:id="43" w:author="Val Sacro" w:date="2026-02-27T11:30:00Z">
        <w:r w:rsidR="00457084">
          <w:rPr>
            <w:rFonts w:ascii="Times New Roman" w:hAnsi="Times New Roman" w:cs="Times New Roman"/>
            <w:sz w:val="24"/>
            <w:szCs w:val="24"/>
          </w:rPr>
          <w:t xml:space="preserve">gaps.  </w:t>
        </w:r>
      </w:ins>
      <w:del w:id="44" w:author="Val Sacro" w:date="2026-02-27T11:31:00Z">
        <w:r w:rsidRPr="00883993" w:rsidDel="003736F3">
          <w:rPr>
            <w:rFonts w:ascii="Times New Roman" w:hAnsi="Times New Roman" w:cs="Times New Roman"/>
            <w:sz w:val="24"/>
            <w:szCs w:val="24"/>
          </w:rPr>
          <w:delText xml:space="preserve"> and activities that close achievement gaps, engage students, and remove barriers to their success</w:delText>
        </w:r>
      </w:del>
    </w:p>
    <w:p w14:paraId="46FABA4A" w14:textId="77777777" w:rsidR="00606366" w:rsidRPr="00883993" w:rsidRDefault="00606366" w:rsidP="00E67B11">
      <w:pPr>
        <w:autoSpaceDE w:val="0"/>
        <w:autoSpaceDN w:val="0"/>
        <w:adjustRightInd w:val="0"/>
        <w:rPr>
          <w:rFonts w:ascii="Times New Roman" w:hAnsi="Times New Roman" w:cs="Times New Roman"/>
          <w:sz w:val="24"/>
          <w:szCs w:val="24"/>
        </w:rPr>
      </w:pPr>
    </w:p>
    <w:p w14:paraId="3913DA76" w14:textId="415D5AA6" w:rsidR="00816073" w:rsidRPr="00883993" w:rsidRDefault="00E67B11" w:rsidP="00816073">
      <w:pPr>
        <w:pStyle w:val="ListParagraph"/>
        <w:numPr>
          <w:ilvl w:val="0"/>
          <w:numId w:val="2"/>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xml:space="preserve">- Identify resources for appropriate venues, </w:t>
      </w:r>
      <w:ins w:id="45" w:author="Val Sacro" w:date="2026-02-27T11:15:00Z">
        <w:r w:rsidR="00680BD2">
          <w:rPr>
            <w:rFonts w:ascii="Times New Roman" w:hAnsi="Times New Roman" w:cs="Times New Roman"/>
            <w:sz w:val="24"/>
            <w:szCs w:val="24"/>
          </w:rPr>
          <w:t xml:space="preserve">for new and existing </w:t>
        </w:r>
      </w:ins>
      <w:r w:rsidRPr="00883993">
        <w:rPr>
          <w:rFonts w:ascii="Times New Roman" w:hAnsi="Times New Roman" w:cs="Times New Roman"/>
          <w:sz w:val="24"/>
          <w:szCs w:val="24"/>
        </w:rPr>
        <w:t>programs</w:t>
      </w:r>
      <w:del w:id="46" w:author="Val Sacro" w:date="2026-02-27T11:15:00Z">
        <w:r w:rsidRPr="00883993" w:rsidDel="00680BD2">
          <w:rPr>
            <w:rFonts w:ascii="Times New Roman" w:hAnsi="Times New Roman" w:cs="Times New Roman"/>
            <w:sz w:val="24"/>
            <w:szCs w:val="24"/>
          </w:rPr>
          <w:delText>,</w:delText>
        </w:r>
      </w:del>
      <w:r w:rsidRPr="00883993">
        <w:rPr>
          <w:rFonts w:ascii="Times New Roman" w:hAnsi="Times New Roman" w:cs="Times New Roman"/>
          <w:sz w:val="24"/>
          <w:szCs w:val="24"/>
        </w:rPr>
        <w:t xml:space="preserve"> and</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services </w:t>
      </w:r>
      <w:del w:id="47" w:author="Val Sacro" w:date="2026-02-27T11:16:00Z">
        <w:r w:rsidRPr="00883993" w:rsidDel="00680BD2">
          <w:rPr>
            <w:rFonts w:ascii="Times New Roman" w:hAnsi="Times New Roman" w:cs="Times New Roman"/>
            <w:sz w:val="24"/>
            <w:szCs w:val="24"/>
          </w:rPr>
          <w:delText xml:space="preserve">to </w:delText>
        </w:r>
      </w:del>
      <w:ins w:id="48" w:author="Val Sacro" w:date="2026-02-27T11:16:00Z">
        <w:r w:rsidR="00680BD2">
          <w:rPr>
            <w:rFonts w:ascii="Times New Roman" w:hAnsi="Times New Roman" w:cs="Times New Roman"/>
            <w:sz w:val="24"/>
            <w:szCs w:val="24"/>
          </w:rPr>
          <w:t>which</w:t>
        </w:r>
        <w:r w:rsidR="00680BD2" w:rsidRPr="00883993">
          <w:rPr>
            <w:rFonts w:ascii="Times New Roman" w:hAnsi="Times New Roman" w:cs="Times New Roman"/>
            <w:sz w:val="24"/>
            <w:szCs w:val="24"/>
          </w:rPr>
          <w:t xml:space="preserve"> </w:t>
        </w:r>
      </w:ins>
      <w:r w:rsidRPr="00883993">
        <w:rPr>
          <w:rFonts w:ascii="Times New Roman" w:hAnsi="Times New Roman" w:cs="Times New Roman"/>
          <w:sz w:val="24"/>
          <w:szCs w:val="24"/>
        </w:rPr>
        <w:t>support student engagement.</w:t>
      </w:r>
    </w:p>
    <w:p w14:paraId="43A12CA7"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3AFDAB1E" w14:textId="77777777" w:rsidR="003A0B1B" w:rsidRDefault="00E67B11" w:rsidP="00816073">
      <w:pPr>
        <w:pStyle w:val="ListParagraph"/>
        <w:numPr>
          <w:ilvl w:val="0"/>
          <w:numId w:val="2"/>
        </w:numPr>
        <w:autoSpaceDE w:val="0"/>
        <w:autoSpaceDN w:val="0"/>
        <w:adjustRightInd w:val="0"/>
        <w:rPr>
          <w:ins w:id="49" w:author="Val Sacro" w:date="2026-02-27T11:18:00Z"/>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Build and strengthen instructional and non-instructional</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programs, services, and activities that focus on intentionally supporting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disproportionately impacted populations.</w:t>
      </w:r>
    </w:p>
    <w:p w14:paraId="309A6934" w14:textId="77777777" w:rsidR="003A0B1B" w:rsidRPr="003A0B1B" w:rsidRDefault="003A0B1B">
      <w:pPr>
        <w:pStyle w:val="ListParagraph"/>
        <w:rPr>
          <w:ins w:id="50" w:author="Val Sacro" w:date="2026-02-27T11:18:00Z"/>
          <w:rFonts w:ascii="Times New Roman" w:hAnsi="Times New Roman" w:cs="Times New Roman"/>
          <w:sz w:val="24"/>
          <w:szCs w:val="24"/>
          <w:rPrChange w:id="51" w:author="Val Sacro" w:date="2026-02-27T11:18:00Z">
            <w:rPr>
              <w:ins w:id="52" w:author="Val Sacro" w:date="2026-02-27T11:18:00Z"/>
            </w:rPr>
          </w:rPrChange>
        </w:rPr>
        <w:pPrChange w:id="53" w:author="Val Sacro" w:date="2026-02-27T11:18:00Z">
          <w:pPr>
            <w:pStyle w:val="ListParagraph"/>
            <w:numPr>
              <w:numId w:val="2"/>
            </w:numPr>
            <w:autoSpaceDE w:val="0"/>
            <w:autoSpaceDN w:val="0"/>
            <w:adjustRightInd w:val="0"/>
            <w:ind w:left="1080" w:hanging="360"/>
          </w:pPr>
        </w:pPrChange>
      </w:pPr>
    </w:p>
    <w:p w14:paraId="17612944" w14:textId="12AC64D6" w:rsidR="002565E3" w:rsidRDefault="003A0B1B" w:rsidP="003A0B1B">
      <w:pPr>
        <w:pStyle w:val="ListParagraph"/>
        <w:numPr>
          <w:ilvl w:val="0"/>
          <w:numId w:val="2"/>
        </w:numPr>
        <w:autoSpaceDE w:val="0"/>
        <w:autoSpaceDN w:val="0"/>
        <w:adjustRightInd w:val="0"/>
        <w:rPr>
          <w:ins w:id="54" w:author="Val Sacro" w:date="2026-02-27T11:23:00Z"/>
          <w:rFonts w:ascii="Times New Roman" w:hAnsi="Times New Roman" w:cs="Times New Roman"/>
          <w:sz w:val="24"/>
          <w:szCs w:val="24"/>
        </w:rPr>
      </w:pPr>
      <w:ins w:id="55" w:author="Val Sacro" w:date="2026-02-27T11:19:00Z">
        <w:r w:rsidRPr="00883993">
          <w:rPr>
            <w:rFonts w:ascii="Times New Roman" w:hAnsi="Times New Roman" w:cs="Times New Roman"/>
            <w:b/>
            <w:bCs/>
            <w:sz w:val="24"/>
            <w:szCs w:val="24"/>
          </w:rPr>
          <w:t xml:space="preserve">Strategic Direction </w:t>
        </w:r>
        <w:r>
          <w:rPr>
            <w:rFonts w:ascii="Times New Roman" w:hAnsi="Times New Roman" w:cs="Times New Roman"/>
            <w:b/>
            <w:bCs/>
            <w:sz w:val="24"/>
            <w:szCs w:val="24"/>
          </w:rPr>
          <w:t>3</w:t>
        </w:r>
        <w:r w:rsidRPr="00883993">
          <w:rPr>
            <w:rFonts w:ascii="Times New Roman" w:hAnsi="Times New Roman" w:cs="Times New Roman"/>
            <w:b/>
            <w:bCs/>
            <w:sz w:val="24"/>
            <w:szCs w:val="24"/>
          </w:rPr>
          <w:t xml:space="preserve"> </w:t>
        </w:r>
        <w:r w:rsidRPr="00883993">
          <w:rPr>
            <w:rFonts w:ascii="Times New Roman" w:hAnsi="Times New Roman" w:cs="Times New Roman"/>
            <w:sz w:val="24"/>
            <w:szCs w:val="24"/>
          </w:rPr>
          <w:t xml:space="preserve">– </w:t>
        </w:r>
      </w:ins>
      <w:ins w:id="56" w:author="Val Sacro" w:date="2026-02-27T11:21:00Z">
        <w:r w:rsidR="002565E3">
          <w:rPr>
            <w:rFonts w:ascii="Times New Roman" w:hAnsi="Times New Roman" w:cs="Times New Roman"/>
            <w:sz w:val="24"/>
            <w:szCs w:val="24"/>
          </w:rPr>
          <w:t xml:space="preserve">Provide </w:t>
        </w:r>
      </w:ins>
      <w:ins w:id="57" w:author="Val Sacro" w:date="2026-02-27T11:27:00Z">
        <w:r w:rsidR="002565E3">
          <w:rPr>
            <w:rFonts w:ascii="Times New Roman" w:hAnsi="Times New Roman" w:cs="Times New Roman"/>
            <w:sz w:val="24"/>
            <w:szCs w:val="24"/>
          </w:rPr>
          <w:t>inclusive spaces</w:t>
        </w:r>
      </w:ins>
      <w:ins w:id="58" w:author="Val Sacro" w:date="2026-02-27T11:22:00Z">
        <w:r w:rsidR="002565E3">
          <w:rPr>
            <w:rFonts w:ascii="Times New Roman" w:hAnsi="Times New Roman" w:cs="Times New Roman"/>
            <w:sz w:val="24"/>
            <w:szCs w:val="24"/>
          </w:rPr>
          <w:t xml:space="preserve"> and support</w:t>
        </w:r>
      </w:ins>
      <w:ins w:id="59" w:author="Val Sacro" w:date="2026-02-27T11:23:00Z">
        <w:r w:rsidR="002565E3">
          <w:rPr>
            <w:rFonts w:ascii="Times New Roman" w:hAnsi="Times New Roman" w:cs="Times New Roman"/>
            <w:sz w:val="24"/>
            <w:szCs w:val="24"/>
          </w:rPr>
          <w:t xml:space="preserve"> for</w:t>
        </w:r>
      </w:ins>
      <w:ins w:id="60" w:author="Val Sacro" w:date="2026-02-27T11:22:00Z">
        <w:r w:rsidR="002565E3">
          <w:rPr>
            <w:rFonts w:ascii="Times New Roman" w:hAnsi="Times New Roman" w:cs="Times New Roman"/>
            <w:sz w:val="24"/>
            <w:szCs w:val="24"/>
          </w:rPr>
          <w:t xml:space="preserve"> </w:t>
        </w:r>
      </w:ins>
      <w:ins w:id="61" w:author="Val Sacro" w:date="2026-02-27T11:20:00Z">
        <w:r w:rsidR="00217B72">
          <w:rPr>
            <w:rFonts w:ascii="Times New Roman" w:hAnsi="Times New Roman" w:cs="Times New Roman"/>
            <w:sz w:val="24"/>
            <w:szCs w:val="24"/>
          </w:rPr>
          <w:t>events</w:t>
        </w:r>
      </w:ins>
      <w:ins w:id="62" w:author="Val Sacro" w:date="2026-02-27T11:23:00Z">
        <w:r w:rsidR="002565E3">
          <w:rPr>
            <w:rFonts w:ascii="Times New Roman" w:hAnsi="Times New Roman" w:cs="Times New Roman"/>
            <w:sz w:val="24"/>
            <w:szCs w:val="24"/>
          </w:rPr>
          <w:t xml:space="preserve"> </w:t>
        </w:r>
      </w:ins>
      <w:ins w:id="63" w:author="Val Sacro" w:date="2026-02-27T11:24:00Z">
        <w:r w:rsidR="002565E3">
          <w:rPr>
            <w:rFonts w:ascii="Times New Roman" w:hAnsi="Times New Roman" w:cs="Times New Roman"/>
            <w:sz w:val="24"/>
            <w:szCs w:val="24"/>
          </w:rPr>
          <w:t>and activities</w:t>
        </w:r>
      </w:ins>
      <w:ins w:id="64" w:author="Val Sacro" w:date="2026-02-27T11:23:00Z">
        <w:r w:rsidR="002565E3">
          <w:rPr>
            <w:rFonts w:ascii="Times New Roman" w:hAnsi="Times New Roman" w:cs="Times New Roman"/>
            <w:sz w:val="24"/>
            <w:szCs w:val="24"/>
          </w:rPr>
          <w:t xml:space="preserve"> that </w:t>
        </w:r>
      </w:ins>
      <w:ins w:id="65" w:author="Val Sacro" w:date="2026-02-27T11:26:00Z">
        <w:r w:rsidR="002565E3">
          <w:rPr>
            <w:rFonts w:ascii="Times New Roman" w:hAnsi="Times New Roman" w:cs="Times New Roman"/>
            <w:sz w:val="24"/>
            <w:szCs w:val="24"/>
          </w:rPr>
          <w:t>improves</w:t>
        </w:r>
      </w:ins>
      <w:ins w:id="66" w:author="Val Sacro" w:date="2026-02-27T11:20:00Z">
        <w:r w:rsidR="00217B72">
          <w:rPr>
            <w:rFonts w:ascii="Times New Roman" w:hAnsi="Times New Roman" w:cs="Times New Roman"/>
            <w:sz w:val="24"/>
            <w:szCs w:val="24"/>
          </w:rPr>
          <w:t xml:space="preserve"> engage</w:t>
        </w:r>
      </w:ins>
      <w:ins w:id="67" w:author="Val Sacro" w:date="2026-02-27T11:24:00Z">
        <w:r w:rsidR="002565E3">
          <w:rPr>
            <w:rFonts w:ascii="Times New Roman" w:hAnsi="Times New Roman" w:cs="Times New Roman"/>
            <w:sz w:val="24"/>
            <w:szCs w:val="24"/>
          </w:rPr>
          <w:t>ment</w:t>
        </w:r>
      </w:ins>
      <w:ins w:id="68" w:author="Val Sacro" w:date="2026-02-27T11:20:00Z">
        <w:r w:rsidR="00217B72">
          <w:rPr>
            <w:rFonts w:ascii="Times New Roman" w:hAnsi="Times New Roman" w:cs="Times New Roman"/>
            <w:sz w:val="24"/>
            <w:szCs w:val="24"/>
          </w:rPr>
          <w:t xml:space="preserve"> and collaborat</w:t>
        </w:r>
      </w:ins>
      <w:ins w:id="69" w:author="Val Sacro" w:date="2026-02-27T11:23:00Z">
        <w:r w:rsidR="002565E3">
          <w:rPr>
            <w:rFonts w:ascii="Times New Roman" w:hAnsi="Times New Roman" w:cs="Times New Roman"/>
            <w:sz w:val="24"/>
            <w:szCs w:val="24"/>
          </w:rPr>
          <w:t xml:space="preserve">ion </w:t>
        </w:r>
      </w:ins>
      <w:ins w:id="70" w:author="Val Sacro" w:date="2026-02-27T11:26:00Z">
        <w:r w:rsidR="002565E3">
          <w:rPr>
            <w:rFonts w:ascii="Times New Roman" w:hAnsi="Times New Roman" w:cs="Times New Roman"/>
            <w:sz w:val="24"/>
            <w:szCs w:val="24"/>
          </w:rPr>
          <w:t xml:space="preserve">while </w:t>
        </w:r>
      </w:ins>
      <w:ins w:id="71" w:author="Val Sacro" w:date="2026-02-27T11:27:00Z">
        <w:r w:rsidR="002565E3">
          <w:rPr>
            <w:rFonts w:ascii="Times New Roman" w:hAnsi="Times New Roman" w:cs="Times New Roman"/>
            <w:sz w:val="24"/>
            <w:szCs w:val="24"/>
          </w:rPr>
          <w:t xml:space="preserve">promoting student wellbeing and responsive support for evolving </w:t>
        </w:r>
      </w:ins>
      <w:ins w:id="72" w:author="Val Sacro" w:date="2026-02-27T11:23:00Z">
        <w:r w:rsidR="002565E3">
          <w:rPr>
            <w:rFonts w:ascii="Times New Roman" w:hAnsi="Times New Roman" w:cs="Times New Roman"/>
            <w:sz w:val="24"/>
            <w:szCs w:val="24"/>
          </w:rPr>
          <w:t xml:space="preserve">student needs.  </w:t>
        </w:r>
      </w:ins>
    </w:p>
    <w:p w14:paraId="7902ED1D" w14:textId="3095D498" w:rsidR="00E67B11" w:rsidRPr="003A0B1B" w:rsidRDefault="00E67B11" w:rsidP="003A0B1B">
      <w:pPr>
        <w:autoSpaceDE w:val="0"/>
        <w:autoSpaceDN w:val="0"/>
        <w:adjustRightInd w:val="0"/>
        <w:ind w:left="720"/>
        <w:rPr>
          <w:rFonts w:ascii="Times New Roman" w:hAnsi="Times New Roman" w:cs="Times New Roman"/>
          <w:sz w:val="24"/>
          <w:szCs w:val="24"/>
        </w:rPr>
      </w:pPr>
      <w:del w:id="73" w:author="Val Sacro" w:date="2026-02-27T11:32:00Z">
        <w:r w:rsidRPr="003A0B1B" w:rsidDel="00902D94">
          <w:rPr>
            <w:rFonts w:ascii="Times New Roman" w:hAnsi="Times New Roman" w:cs="Times New Roman"/>
            <w:sz w:val="24"/>
            <w:szCs w:val="24"/>
          </w:rPr>
          <w:delText xml:space="preserve"> </w:delText>
        </w:r>
      </w:del>
    </w:p>
    <w:p w14:paraId="705F9487" w14:textId="2EB04846" w:rsidR="001F6546" w:rsidRPr="00883993" w:rsidRDefault="001F6546" w:rsidP="00E67B11">
      <w:pPr>
        <w:autoSpaceDE w:val="0"/>
        <w:autoSpaceDN w:val="0"/>
        <w:adjustRightInd w:val="0"/>
        <w:rPr>
          <w:rFonts w:ascii="Times New Roman" w:hAnsi="Times New Roman" w:cs="Times New Roman"/>
          <w:sz w:val="24"/>
          <w:szCs w:val="24"/>
        </w:rPr>
      </w:pPr>
    </w:p>
    <w:p w14:paraId="7B1BCA15" w14:textId="544ACE26"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3) </w:t>
      </w:r>
      <w:r w:rsidRPr="00883993">
        <w:rPr>
          <w:rFonts w:ascii="Times New Roman" w:hAnsi="Times New Roman" w:cs="Times New Roman"/>
          <w:b/>
          <w:bCs/>
          <w:sz w:val="24"/>
          <w:szCs w:val="24"/>
        </w:rPr>
        <w:t xml:space="preserve">Organizational Health </w:t>
      </w:r>
      <w:r w:rsidRPr="00883993">
        <w:rPr>
          <w:rFonts w:ascii="Times New Roman" w:hAnsi="Times New Roman" w:cs="Times New Roman"/>
          <w:sz w:val="24"/>
          <w:szCs w:val="24"/>
        </w:rPr>
        <w:t xml:space="preserve">-Strengthen </w:t>
      </w:r>
      <w:del w:id="74" w:author="Val Sacro" w:date="2026-02-27T11:41:00Z">
        <w:r w:rsidRPr="00883993" w:rsidDel="00C9719F">
          <w:rPr>
            <w:rFonts w:ascii="Times New Roman" w:hAnsi="Times New Roman" w:cs="Times New Roman"/>
            <w:sz w:val="24"/>
            <w:szCs w:val="24"/>
          </w:rPr>
          <w:delText>Institutional Effectiveness</w:delText>
        </w:r>
      </w:del>
      <w:ins w:id="75" w:author="Val Sacro" w:date="2026-02-27T11:42:00Z">
        <w:r w:rsidR="00A60A07">
          <w:rPr>
            <w:rFonts w:ascii="Times New Roman" w:hAnsi="Times New Roman" w:cs="Times New Roman"/>
            <w:sz w:val="24"/>
            <w:szCs w:val="24"/>
          </w:rPr>
          <w:t xml:space="preserve"> </w:t>
        </w:r>
      </w:ins>
      <w:ins w:id="76" w:author="Val Sacro" w:date="2026-02-27T11:41:00Z">
        <w:r w:rsidR="00C9719F">
          <w:rPr>
            <w:rFonts w:ascii="Times New Roman" w:hAnsi="Times New Roman" w:cs="Times New Roman"/>
            <w:sz w:val="24"/>
            <w:szCs w:val="24"/>
          </w:rPr>
          <w:t>organizat</w:t>
        </w:r>
      </w:ins>
      <w:ins w:id="77" w:author="Val Sacro" w:date="2026-02-27T11:42:00Z">
        <w:r w:rsidR="00A60A07">
          <w:rPr>
            <w:rFonts w:ascii="Times New Roman" w:hAnsi="Times New Roman" w:cs="Times New Roman"/>
            <w:sz w:val="24"/>
            <w:szCs w:val="24"/>
          </w:rPr>
          <w:t>io</w:t>
        </w:r>
      </w:ins>
      <w:ins w:id="78" w:author="Val Sacro" w:date="2026-02-27T11:41:00Z">
        <w:r w:rsidR="00C9719F">
          <w:rPr>
            <w:rFonts w:ascii="Times New Roman" w:hAnsi="Times New Roman" w:cs="Times New Roman"/>
            <w:sz w:val="24"/>
            <w:szCs w:val="24"/>
          </w:rPr>
          <w:t>nal health</w:t>
        </w:r>
      </w:ins>
      <w:r w:rsidRPr="00883993">
        <w:rPr>
          <w:rFonts w:ascii="Times New Roman" w:hAnsi="Times New Roman" w:cs="Times New Roman"/>
          <w:sz w:val="24"/>
          <w:szCs w:val="24"/>
        </w:rPr>
        <w:t xml:space="preserve"> through planning,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outcomes assessment, and program review processes in efforts to enhance data-informed</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decision making</w:t>
      </w:r>
    </w:p>
    <w:p w14:paraId="1F21286E" w14:textId="77777777" w:rsidR="00606366" w:rsidRPr="00883993" w:rsidRDefault="00606366" w:rsidP="00E67B11">
      <w:pPr>
        <w:autoSpaceDE w:val="0"/>
        <w:autoSpaceDN w:val="0"/>
        <w:adjustRightInd w:val="0"/>
        <w:rPr>
          <w:rFonts w:ascii="Times New Roman" w:hAnsi="Times New Roman" w:cs="Times New Roman"/>
          <w:sz w:val="24"/>
          <w:szCs w:val="24"/>
        </w:rPr>
      </w:pPr>
    </w:p>
    <w:p w14:paraId="358A1FFE" w14:textId="706C1C93"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Systematically engage in the program review process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across the college that lead to plans of action and meaningful clear outcomes.</w:t>
      </w:r>
    </w:p>
    <w:p w14:paraId="7E9121B1"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2D1A94CC" w14:textId="7FB49751"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Strengthen the link between program review and strategic</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planning by focusing on student learning</w:t>
      </w:r>
      <w:ins w:id="79" w:author="Val Sacro" w:date="2026-02-27T11:40:00Z">
        <w:r w:rsidR="00130933">
          <w:rPr>
            <w:rFonts w:ascii="Times New Roman" w:hAnsi="Times New Roman" w:cs="Times New Roman"/>
            <w:sz w:val="24"/>
            <w:szCs w:val="24"/>
          </w:rPr>
          <w:t>,</w:t>
        </w:r>
      </w:ins>
      <w:del w:id="80" w:author="Val Sacro" w:date="2026-02-27T11:39:00Z">
        <w:r w:rsidRPr="00883993" w:rsidDel="00130933">
          <w:rPr>
            <w:rFonts w:ascii="Times New Roman" w:hAnsi="Times New Roman" w:cs="Times New Roman"/>
            <w:sz w:val="24"/>
            <w:szCs w:val="24"/>
          </w:rPr>
          <w:delText xml:space="preserve"> and </w:delText>
        </w:r>
      </w:del>
      <w:ins w:id="81" w:author="Val Sacro" w:date="2026-02-27T11:40:00Z">
        <w:r w:rsidR="00130933">
          <w:rPr>
            <w:rFonts w:ascii="Times New Roman" w:hAnsi="Times New Roman" w:cs="Times New Roman"/>
            <w:sz w:val="24"/>
            <w:szCs w:val="24"/>
          </w:rPr>
          <w:t xml:space="preserve"> </w:t>
        </w:r>
      </w:ins>
      <w:r w:rsidRPr="00883993">
        <w:rPr>
          <w:rFonts w:ascii="Times New Roman" w:hAnsi="Times New Roman" w:cs="Times New Roman"/>
          <w:sz w:val="24"/>
          <w:szCs w:val="24"/>
        </w:rPr>
        <w:t>performance</w:t>
      </w:r>
      <w:ins w:id="82" w:author="Val Sacro" w:date="2026-02-27T11:39:00Z">
        <w:r w:rsidR="00130933">
          <w:rPr>
            <w:rFonts w:ascii="Times New Roman" w:hAnsi="Times New Roman" w:cs="Times New Roman"/>
            <w:sz w:val="24"/>
            <w:szCs w:val="24"/>
          </w:rPr>
          <w:t xml:space="preserve">, and </w:t>
        </w:r>
      </w:ins>
      <w:ins w:id="83" w:author="Val Sacro" w:date="2026-02-27T11:45:00Z">
        <w:r w:rsidR="00211FA3">
          <w:rPr>
            <w:rFonts w:ascii="Times New Roman" w:hAnsi="Times New Roman" w:cs="Times New Roman"/>
            <w:sz w:val="24"/>
            <w:szCs w:val="24"/>
          </w:rPr>
          <w:t>experience</w:t>
        </w:r>
      </w:ins>
      <w:r w:rsidRPr="00883993">
        <w:rPr>
          <w:rFonts w:ascii="Times New Roman" w:hAnsi="Times New Roman" w:cs="Times New Roman"/>
          <w:sz w:val="24"/>
          <w:szCs w:val="24"/>
        </w:rPr>
        <w:t>.</w:t>
      </w:r>
    </w:p>
    <w:p w14:paraId="7CD7A4C7" w14:textId="29015C46" w:rsidR="00816073" w:rsidRPr="00883993" w:rsidRDefault="00816073" w:rsidP="00816073">
      <w:pPr>
        <w:autoSpaceDE w:val="0"/>
        <w:autoSpaceDN w:val="0"/>
        <w:adjustRightInd w:val="0"/>
        <w:rPr>
          <w:rFonts w:ascii="Times New Roman" w:hAnsi="Times New Roman" w:cs="Times New Roman"/>
          <w:sz w:val="24"/>
          <w:szCs w:val="24"/>
        </w:rPr>
      </w:pPr>
    </w:p>
    <w:p w14:paraId="5EAB2997" w14:textId="3B25A4FF"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lastRenderedPageBreak/>
        <w:t xml:space="preserve">Strategic Direction 3 </w:t>
      </w:r>
      <w:r w:rsidRPr="00883993">
        <w:rPr>
          <w:rFonts w:ascii="Times New Roman" w:hAnsi="Times New Roman" w:cs="Times New Roman"/>
          <w:sz w:val="24"/>
          <w:szCs w:val="24"/>
        </w:rPr>
        <w:t xml:space="preserve">– Ensure </w:t>
      </w:r>
      <w:del w:id="84" w:author="Val Sacro" w:date="2026-02-27T11:38:00Z">
        <w:r w:rsidRPr="00883993" w:rsidDel="00130933">
          <w:rPr>
            <w:rFonts w:ascii="Times New Roman" w:hAnsi="Times New Roman" w:cs="Times New Roman"/>
            <w:sz w:val="24"/>
            <w:szCs w:val="24"/>
          </w:rPr>
          <w:delText xml:space="preserve">tighter </w:delText>
        </w:r>
      </w:del>
      <w:ins w:id="85" w:author="Val Sacro" w:date="2026-02-27T11:38:00Z">
        <w:del w:id="86" w:author="Daniel Miramontez" w:date="2026-04-27T12:13:00Z">
          <w:r w:rsidR="00130933" w:rsidRPr="00CD186B" w:rsidDel="00CD186B">
            <w:rPr>
              <w:rFonts w:ascii="Times New Roman" w:hAnsi="Times New Roman" w:cs="Times New Roman"/>
              <w:sz w:val="24"/>
              <w:szCs w:val="24"/>
              <w:highlight w:val="yellow"/>
              <w:rPrChange w:id="87" w:author="Daniel Miramontez" w:date="2026-04-27T12:13:00Z">
                <w:rPr>
                  <w:rFonts w:ascii="Times New Roman" w:hAnsi="Times New Roman" w:cs="Times New Roman"/>
                  <w:sz w:val="24"/>
                  <w:szCs w:val="24"/>
                </w:rPr>
              </w:rPrChange>
            </w:rPr>
            <w:delText>proper</w:delText>
          </w:r>
          <w:r w:rsidR="00130933" w:rsidRPr="00883993" w:rsidDel="00CD186B">
            <w:rPr>
              <w:rFonts w:ascii="Times New Roman" w:hAnsi="Times New Roman" w:cs="Times New Roman"/>
              <w:sz w:val="24"/>
              <w:szCs w:val="24"/>
            </w:rPr>
            <w:delText xml:space="preserve"> </w:delText>
          </w:r>
        </w:del>
      </w:ins>
      <w:r w:rsidRPr="00883993">
        <w:rPr>
          <w:rFonts w:ascii="Times New Roman" w:hAnsi="Times New Roman" w:cs="Times New Roman"/>
          <w:sz w:val="24"/>
          <w:szCs w:val="24"/>
        </w:rPr>
        <w:t>alignment between program resource</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allocation and needs assessment in supporting student equity and success.</w:t>
      </w:r>
    </w:p>
    <w:p w14:paraId="1A513B9F" w14:textId="77777777" w:rsidR="001F6546" w:rsidRPr="00883993" w:rsidRDefault="001F6546" w:rsidP="00E67B11">
      <w:pPr>
        <w:autoSpaceDE w:val="0"/>
        <w:autoSpaceDN w:val="0"/>
        <w:adjustRightInd w:val="0"/>
        <w:rPr>
          <w:rFonts w:ascii="Times New Roman" w:hAnsi="Times New Roman" w:cs="Times New Roman"/>
          <w:sz w:val="24"/>
          <w:szCs w:val="24"/>
        </w:rPr>
      </w:pPr>
    </w:p>
    <w:p w14:paraId="047B7995" w14:textId="6D827D74"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4) </w:t>
      </w:r>
      <w:r w:rsidRPr="00883993">
        <w:rPr>
          <w:rFonts w:ascii="Times New Roman" w:hAnsi="Times New Roman" w:cs="Times New Roman"/>
          <w:b/>
          <w:bCs/>
          <w:sz w:val="24"/>
          <w:szCs w:val="24"/>
        </w:rPr>
        <w:t xml:space="preserve">Relationship Cultivation - </w:t>
      </w:r>
      <w:r w:rsidRPr="00883993">
        <w:rPr>
          <w:rFonts w:ascii="Times New Roman" w:hAnsi="Times New Roman" w:cs="Times New Roman"/>
          <w:sz w:val="24"/>
          <w:szCs w:val="24"/>
        </w:rPr>
        <w:t>Build and sustain a college culture that strengthens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participatory governance, </w:t>
      </w:r>
      <w:r w:rsidR="00A91366" w:rsidRPr="00883993">
        <w:rPr>
          <w:rFonts w:ascii="Times New Roman" w:hAnsi="Times New Roman" w:cs="Times New Roman"/>
          <w:sz w:val="24"/>
          <w:szCs w:val="24"/>
        </w:rPr>
        <w:t>equity efforts</w:t>
      </w:r>
      <w:r w:rsidR="001950B6" w:rsidRPr="00883993">
        <w:rPr>
          <w:rFonts w:ascii="Times New Roman" w:hAnsi="Times New Roman" w:cs="Times New Roman"/>
          <w:sz w:val="24"/>
          <w:szCs w:val="24"/>
        </w:rPr>
        <w:t xml:space="preserve">, </w:t>
      </w:r>
      <w:r w:rsidRPr="00883993">
        <w:rPr>
          <w:rFonts w:ascii="Times New Roman" w:hAnsi="Times New Roman" w:cs="Times New Roman"/>
          <w:sz w:val="24"/>
          <w:szCs w:val="24"/>
        </w:rPr>
        <w:t>and community partnerships</w:t>
      </w:r>
    </w:p>
    <w:p w14:paraId="4FC798AA" w14:textId="77777777" w:rsidR="00606366" w:rsidRPr="00883993" w:rsidRDefault="00606366" w:rsidP="00E67B11">
      <w:pPr>
        <w:autoSpaceDE w:val="0"/>
        <w:autoSpaceDN w:val="0"/>
        <w:adjustRightInd w:val="0"/>
        <w:rPr>
          <w:rFonts w:ascii="Times New Roman" w:hAnsi="Times New Roman" w:cs="Times New Roman"/>
          <w:sz w:val="24"/>
          <w:szCs w:val="24"/>
        </w:rPr>
      </w:pPr>
    </w:p>
    <w:p w14:paraId="3749F32E" w14:textId="1E8EED47" w:rsidR="00E67B11" w:rsidRDefault="00E67B11" w:rsidP="00816073">
      <w:pPr>
        <w:pStyle w:val="ListParagraph"/>
        <w:numPr>
          <w:ilvl w:val="0"/>
          <w:numId w:val="4"/>
        </w:numPr>
        <w:autoSpaceDE w:val="0"/>
        <w:autoSpaceDN w:val="0"/>
        <w:adjustRightInd w:val="0"/>
        <w:rPr>
          <w:ins w:id="88" w:author="Val Sacro" w:date="2026-03-27T11:09:00Z"/>
          <w:rFonts w:ascii="Times New Roman" w:hAnsi="Times New Roman" w:cs="Times New Roman"/>
          <w:sz w:val="24"/>
          <w:szCs w:val="24"/>
        </w:rPr>
      </w:pPr>
      <w:r w:rsidRPr="00883993">
        <w:rPr>
          <w:rFonts w:ascii="Times New Roman" w:hAnsi="Times New Roman" w:cs="Times New Roman"/>
          <w:b/>
          <w:bCs/>
          <w:sz w:val="24"/>
          <w:szCs w:val="24"/>
        </w:rPr>
        <w:t>Strategic Direction 1-</w:t>
      </w:r>
      <w:del w:id="89" w:author="Val Sacro" w:date="2026-03-27T11:11:00Z">
        <w:r w:rsidRPr="00883993" w:rsidDel="004A7AFC">
          <w:rPr>
            <w:rFonts w:ascii="Times New Roman" w:hAnsi="Times New Roman" w:cs="Times New Roman"/>
            <w:b/>
            <w:bCs/>
            <w:sz w:val="24"/>
            <w:szCs w:val="24"/>
          </w:rPr>
          <w:delText xml:space="preserve"> </w:delText>
        </w:r>
      </w:del>
      <w:ins w:id="90" w:author="Val Sacro" w:date="2026-03-27T11:11:00Z">
        <w:r w:rsidR="004A7AFC" w:rsidRPr="003A0424">
          <w:rPr>
            <w:rFonts w:ascii="Times New Roman" w:hAnsi="Times New Roman" w:cs="Times New Roman"/>
            <w:bCs/>
            <w:sz w:val="24"/>
            <w:szCs w:val="24"/>
            <w:rPrChange w:id="91" w:author="Val Sacro" w:date="2026-04-24T11:04:00Z">
              <w:rPr>
                <w:rFonts w:ascii="Times New Roman" w:hAnsi="Times New Roman" w:cs="Times New Roman"/>
                <w:b/>
                <w:bCs/>
                <w:sz w:val="24"/>
                <w:szCs w:val="24"/>
              </w:rPr>
            </w:rPrChange>
          </w:rPr>
          <w:t xml:space="preserve">Enhance </w:t>
        </w:r>
      </w:ins>
      <w:del w:id="92" w:author="Val Sacro" w:date="2026-03-27T11:11:00Z">
        <w:r w:rsidRPr="00883993" w:rsidDel="004A7AFC">
          <w:rPr>
            <w:rFonts w:ascii="Times New Roman" w:hAnsi="Times New Roman" w:cs="Times New Roman"/>
            <w:sz w:val="24"/>
            <w:szCs w:val="24"/>
          </w:rPr>
          <w:delText>Redesign a transparent</w:delText>
        </w:r>
      </w:del>
      <w:r w:rsidRPr="00883993">
        <w:rPr>
          <w:rFonts w:ascii="Times New Roman" w:hAnsi="Times New Roman" w:cs="Times New Roman"/>
          <w:sz w:val="24"/>
          <w:szCs w:val="24"/>
        </w:rPr>
        <w:t xml:space="preserve">, </w:t>
      </w:r>
      <w:del w:id="93" w:author="Val Sacro" w:date="2026-03-27T11:11:00Z">
        <w:r w:rsidRPr="00883993" w:rsidDel="004A7AFC">
          <w:rPr>
            <w:rFonts w:ascii="Times New Roman" w:hAnsi="Times New Roman" w:cs="Times New Roman"/>
            <w:sz w:val="24"/>
            <w:szCs w:val="24"/>
          </w:rPr>
          <w:delText xml:space="preserve">well-understood </w:delText>
        </w:r>
      </w:del>
      <w:ins w:id="94" w:author="Val Sacro" w:date="2026-03-27T11:11:00Z">
        <w:r w:rsidR="004A7AFC">
          <w:rPr>
            <w:rFonts w:ascii="Times New Roman" w:hAnsi="Times New Roman" w:cs="Times New Roman"/>
            <w:sz w:val="24"/>
            <w:szCs w:val="24"/>
          </w:rPr>
          <w:t xml:space="preserve">the </w:t>
        </w:r>
      </w:ins>
      <w:r w:rsidRPr="00883993">
        <w:rPr>
          <w:rFonts w:ascii="Times New Roman" w:hAnsi="Times New Roman" w:cs="Times New Roman"/>
          <w:sz w:val="24"/>
          <w:szCs w:val="24"/>
        </w:rPr>
        <w:t>decision-making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structure, process and pathway, with clear mechanisms for reviewing information,</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making timely decisions, and communicating information back to all college</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constituencies.</w:t>
      </w:r>
    </w:p>
    <w:p w14:paraId="1E6F9B0C" w14:textId="77777777" w:rsidR="004A7AFC" w:rsidRPr="00883993" w:rsidRDefault="004A7AFC">
      <w:pPr>
        <w:pStyle w:val="ListParagraph"/>
        <w:autoSpaceDE w:val="0"/>
        <w:autoSpaceDN w:val="0"/>
        <w:adjustRightInd w:val="0"/>
        <w:ind w:left="1080"/>
        <w:rPr>
          <w:rFonts w:ascii="Times New Roman" w:hAnsi="Times New Roman" w:cs="Times New Roman"/>
          <w:sz w:val="24"/>
          <w:szCs w:val="24"/>
        </w:rPr>
        <w:pPrChange w:id="95" w:author="Val Sacro" w:date="2026-03-27T11:10:00Z">
          <w:pPr>
            <w:pStyle w:val="ListParagraph"/>
            <w:numPr>
              <w:numId w:val="4"/>
            </w:numPr>
            <w:autoSpaceDE w:val="0"/>
            <w:autoSpaceDN w:val="0"/>
            <w:adjustRightInd w:val="0"/>
            <w:ind w:left="1080" w:hanging="360"/>
          </w:pPr>
        </w:pPrChange>
      </w:pPr>
    </w:p>
    <w:p w14:paraId="3F4677E5" w14:textId="77777777" w:rsidR="00816073" w:rsidRPr="00883993" w:rsidRDefault="00E67B11" w:rsidP="00816073">
      <w:pPr>
        <w:pStyle w:val="ListParagraph"/>
        <w:numPr>
          <w:ilvl w:val="0"/>
          <w:numId w:val="4"/>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2-</w:t>
      </w:r>
      <w:r w:rsidRPr="00883993">
        <w:rPr>
          <w:rFonts w:ascii="Times New Roman" w:hAnsi="Times New Roman" w:cs="Times New Roman"/>
          <w:sz w:val="24"/>
          <w:szCs w:val="24"/>
        </w:rPr>
        <w:t>Ensure that the college’s equity efforts are in alignment with the diversity and inclusion needs of the college.</w:t>
      </w:r>
    </w:p>
    <w:p w14:paraId="2E9F7C65" w14:textId="2D58B5E2" w:rsidR="00E67B11" w:rsidRPr="00883993" w:rsidRDefault="00E67B11" w:rsidP="00816073">
      <w:pPr>
        <w:pStyle w:val="ListParagraph"/>
        <w:autoSpaceDE w:val="0"/>
        <w:autoSpaceDN w:val="0"/>
        <w:adjustRightInd w:val="0"/>
        <w:ind w:left="1080"/>
        <w:rPr>
          <w:rFonts w:ascii="Times New Roman" w:hAnsi="Times New Roman" w:cs="Times New Roman"/>
          <w:sz w:val="24"/>
          <w:szCs w:val="24"/>
        </w:rPr>
      </w:pPr>
      <w:r w:rsidRPr="00883993">
        <w:rPr>
          <w:rFonts w:ascii="Times New Roman" w:hAnsi="Times New Roman" w:cs="Times New Roman"/>
          <w:sz w:val="24"/>
          <w:szCs w:val="24"/>
        </w:rPr>
        <w:t xml:space="preserve"> </w:t>
      </w:r>
    </w:p>
    <w:p w14:paraId="150F03D6" w14:textId="399C988E" w:rsidR="000927B5" w:rsidRPr="00883993" w:rsidRDefault="00E67B11" w:rsidP="00816073">
      <w:pPr>
        <w:pStyle w:val="ListParagraph"/>
        <w:numPr>
          <w:ilvl w:val="0"/>
          <w:numId w:val="4"/>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3- </w:t>
      </w:r>
      <w:r w:rsidRPr="002829E9">
        <w:rPr>
          <w:rFonts w:ascii="Times New Roman" w:hAnsi="Times New Roman" w:cs="Times New Roman"/>
          <w:sz w:val="24"/>
          <w:szCs w:val="24"/>
          <w:highlight w:val="yellow"/>
          <w:rPrChange w:id="96" w:author="Val Sacro" w:date="2026-04-24T10:43:00Z">
            <w:rPr>
              <w:rFonts w:ascii="Times New Roman" w:hAnsi="Times New Roman" w:cs="Times New Roman"/>
              <w:sz w:val="24"/>
              <w:szCs w:val="24"/>
            </w:rPr>
          </w:rPrChange>
        </w:rPr>
        <w:t>Identify</w:t>
      </w:r>
      <w:r w:rsidRPr="00883993">
        <w:rPr>
          <w:rFonts w:ascii="Times New Roman" w:hAnsi="Times New Roman" w:cs="Times New Roman"/>
          <w:sz w:val="24"/>
          <w:szCs w:val="24"/>
        </w:rPr>
        <w:t xml:space="preserve"> </w:t>
      </w:r>
      <w:ins w:id="97" w:author="Val Sacro" w:date="2026-04-24T10:43:00Z">
        <w:r w:rsidR="00F93AC7">
          <w:rPr>
            <w:rFonts w:ascii="Times New Roman" w:hAnsi="Times New Roman" w:cs="Times New Roman"/>
            <w:sz w:val="24"/>
            <w:szCs w:val="24"/>
          </w:rPr>
          <w:t>and s</w:t>
        </w:r>
      </w:ins>
      <w:ins w:id="98" w:author="Val Sacro" w:date="2026-03-27T11:13:00Z">
        <w:r w:rsidR="00E765EC">
          <w:rPr>
            <w:rFonts w:ascii="Times New Roman" w:hAnsi="Times New Roman" w:cs="Times New Roman"/>
            <w:sz w:val="24"/>
            <w:szCs w:val="24"/>
          </w:rPr>
          <w:t xml:space="preserve">trengthen </w:t>
        </w:r>
      </w:ins>
      <w:r w:rsidRPr="00883993">
        <w:rPr>
          <w:rFonts w:ascii="Times New Roman" w:hAnsi="Times New Roman" w:cs="Times New Roman"/>
          <w:sz w:val="24"/>
          <w:szCs w:val="24"/>
        </w:rPr>
        <w:t xml:space="preserve">current </w:t>
      </w:r>
      <w:ins w:id="99" w:author="Daniel Miramontez" w:date="2026-04-27T12:14:00Z">
        <w:r w:rsidR="00CD186B">
          <w:rPr>
            <w:rFonts w:ascii="Times New Roman" w:hAnsi="Times New Roman" w:cs="Times New Roman"/>
            <w:sz w:val="24"/>
            <w:szCs w:val="24"/>
          </w:rPr>
          <w:t xml:space="preserve">and </w:t>
        </w:r>
      </w:ins>
      <w:del w:id="100" w:author="Val Sacro" w:date="2026-04-24T10:43:00Z">
        <w:r w:rsidRPr="00883993" w:rsidDel="00F93AC7">
          <w:rPr>
            <w:rFonts w:ascii="Times New Roman" w:hAnsi="Times New Roman" w:cs="Times New Roman"/>
            <w:sz w:val="24"/>
            <w:szCs w:val="24"/>
          </w:rPr>
          <w:delText xml:space="preserve">and </w:delText>
        </w:r>
      </w:del>
      <w:r w:rsidRPr="00883993">
        <w:rPr>
          <w:rFonts w:ascii="Times New Roman" w:hAnsi="Times New Roman" w:cs="Times New Roman"/>
          <w:sz w:val="24"/>
          <w:szCs w:val="24"/>
        </w:rPr>
        <w:t>prospective partnerships with</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educational institutions, business and industry, and the community at large.</w:t>
      </w:r>
    </w:p>
    <w:p w14:paraId="76B856F6" w14:textId="18ED13A1" w:rsidR="0083576F" w:rsidRPr="00883993" w:rsidRDefault="0083576F" w:rsidP="00606366">
      <w:pPr>
        <w:autoSpaceDE w:val="0"/>
        <w:autoSpaceDN w:val="0"/>
        <w:adjustRightInd w:val="0"/>
        <w:ind w:firstLine="720"/>
        <w:rPr>
          <w:rFonts w:ascii="Times New Roman" w:hAnsi="Times New Roman" w:cs="Times New Roman"/>
          <w:sz w:val="24"/>
          <w:szCs w:val="24"/>
        </w:rPr>
      </w:pPr>
    </w:p>
    <w:p w14:paraId="21C1D6DF" w14:textId="42C59ED5" w:rsidR="0083576F" w:rsidRPr="00883993" w:rsidRDefault="0083576F" w:rsidP="0083576F">
      <w:pPr>
        <w:pStyle w:val="xmsonormal"/>
        <w:shd w:val="clear" w:color="auto" w:fill="FFFFFF"/>
        <w:spacing w:before="0" w:beforeAutospacing="0" w:after="0" w:afterAutospacing="0"/>
        <w:rPr>
          <w:color w:val="212121"/>
          <w:sz w:val="22"/>
          <w:szCs w:val="22"/>
        </w:rPr>
      </w:pPr>
      <w:r w:rsidRPr="00883993">
        <w:rPr>
          <w:color w:val="212121"/>
        </w:rPr>
        <w:t>5) </w:t>
      </w:r>
      <w:commentRangeStart w:id="101"/>
      <w:r w:rsidRPr="00883993">
        <w:rPr>
          <w:b/>
          <w:bCs/>
          <w:color w:val="212121"/>
        </w:rPr>
        <w:t xml:space="preserve">Diversity, Equity, </w:t>
      </w:r>
      <w:r w:rsidRPr="006D0D2E">
        <w:rPr>
          <w:b/>
          <w:bCs/>
          <w:strike/>
          <w:color w:val="212121"/>
          <w:rPrChange w:id="102" w:author="Daniel Miramontez" w:date="2026-04-22T09:40:00Z">
            <w:rPr>
              <w:b/>
              <w:bCs/>
              <w:color w:val="212121"/>
            </w:rPr>
          </w:rPrChange>
        </w:rPr>
        <w:t>and</w:t>
      </w:r>
      <w:r w:rsidRPr="00883993">
        <w:rPr>
          <w:b/>
          <w:bCs/>
          <w:color w:val="212121"/>
        </w:rPr>
        <w:t xml:space="preserve"> Inclusion </w:t>
      </w:r>
      <w:ins w:id="103" w:author="Daniel Miramontez" w:date="2026-04-22T09:40:00Z">
        <w:r w:rsidR="006D0D2E" w:rsidRPr="006D0D2E">
          <w:rPr>
            <w:b/>
            <w:bCs/>
            <w:color w:val="212121"/>
            <w:highlight w:val="yellow"/>
            <w:rPrChange w:id="104" w:author="Daniel Miramontez" w:date="2026-04-22T09:41:00Z">
              <w:rPr>
                <w:b/>
                <w:bCs/>
                <w:color w:val="212121"/>
              </w:rPr>
            </w:rPrChange>
          </w:rPr>
          <w:t>and Accessibility</w:t>
        </w:r>
      </w:ins>
      <w:ins w:id="105" w:author="Daniel Miramontez" w:date="2026-04-22T09:41:00Z">
        <w:r w:rsidR="006D0D2E">
          <w:rPr>
            <w:b/>
            <w:bCs/>
            <w:color w:val="212121"/>
          </w:rPr>
          <w:t xml:space="preserve"> </w:t>
        </w:r>
      </w:ins>
      <w:r w:rsidRPr="00883993">
        <w:rPr>
          <w:b/>
          <w:bCs/>
          <w:color w:val="212121"/>
        </w:rPr>
        <w:t>(DEI</w:t>
      </w:r>
      <w:ins w:id="106" w:author="Daniel Miramontez" w:date="2026-04-27T12:13:00Z">
        <w:r w:rsidR="00CD186B" w:rsidRPr="00CD186B">
          <w:rPr>
            <w:b/>
            <w:bCs/>
            <w:color w:val="212121"/>
            <w:highlight w:val="yellow"/>
            <w:rPrChange w:id="107" w:author="Daniel Miramontez" w:date="2026-04-27T12:13:00Z">
              <w:rPr>
                <w:b/>
                <w:bCs/>
                <w:color w:val="212121"/>
              </w:rPr>
            </w:rPrChange>
          </w:rPr>
          <w:t>A</w:t>
        </w:r>
      </w:ins>
      <w:r w:rsidRPr="00883993">
        <w:rPr>
          <w:b/>
          <w:bCs/>
          <w:color w:val="212121"/>
        </w:rPr>
        <w:t xml:space="preserve">) </w:t>
      </w:r>
      <w:commentRangeEnd w:id="101"/>
      <w:r w:rsidR="00004941">
        <w:rPr>
          <w:rStyle w:val="CommentReference"/>
          <w:rFonts w:asciiTheme="minorHAnsi" w:eastAsiaTheme="minorHAnsi" w:hAnsiTheme="minorHAnsi" w:cstheme="minorBidi"/>
        </w:rPr>
        <w:commentReference w:id="101"/>
      </w:r>
      <w:r w:rsidRPr="00883993">
        <w:rPr>
          <w:b/>
          <w:bCs/>
          <w:color w:val="212121"/>
        </w:rPr>
        <w:t>- </w:t>
      </w:r>
      <w:del w:id="108" w:author="Daniel Miramontez" w:date="2026-04-22T09:41:00Z">
        <w:r w:rsidRPr="006D0D2E" w:rsidDel="006D0D2E">
          <w:rPr>
            <w:color w:val="212121"/>
            <w:highlight w:val="yellow"/>
            <w:rPrChange w:id="109" w:author="Daniel Miramontez" w:date="2026-04-22T09:41:00Z">
              <w:rPr>
                <w:color w:val="212121"/>
              </w:rPr>
            </w:rPrChange>
          </w:rPr>
          <w:delText>Build</w:delText>
        </w:r>
      </w:del>
      <w:r w:rsidRPr="006D0D2E">
        <w:rPr>
          <w:color w:val="212121"/>
          <w:highlight w:val="yellow"/>
          <w:rPrChange w:id="110" w:author="Daniel Miramontez" w:date="2026-04-22T09:41:00Z">
            <w:rPr>
              <w:color w:val="212121"/>
            </w:rPr>
          </w:rPrChange>
        </w:rPr>
        <w:t xml:space="preserve"> </w:t>
      </w:r>
      <w:ins w:id="111" w:author="Daniel Miramontez" w:date="2026-04-22T09:41:00Z">
        <w:r w:rsidR="006D0D2E" w:rsidRPr="006D0D2E">
          <w:rPr>
            <w:color w:val="212121"/>
            <w:highlight w:val="yellow"/>
            <w:rPrChange w:id="112" w:author="Daniel Miramontez" w:date="2026-04-22T09:41:00Z">
              <w:rPr>
                <w:color w:val="212121"/>
              </w:rPr>
            </w:rPrChange>
          </w:rPr>
          <w:t>Continue to build, strengthen and empower</w:t>
        </w:r>
        <w:r w:rsidR="006D0D2E">
          <w:rPr>
            <w:color w:val="212121"/>
          </w:rPr>
          <w:t xml:space="preserve"> </w:t>
        </w:r>
      </w:ins>
      <w:r w:rsidRPr="00883993">
        <w:rPr>
          <w:color w:val="212121"/>
        </w:rPr>
        <w:t>a</w:t>
      </w:r>
      <w:r w:rsidR="00784061" w:rsidRPr="00883993">
        <w:rPr>
          <w:color w:val="212121"/>
        </w:rPr>
        <w:t>n</w:t>
      </w:r>
      <w:r w:rsidRPr="00883993">
        <w:rPr>
          <w:color w:val="212121"/>
        </w:rPr>
        <w:t xml:space="preserve"> </w:t>
      </w:r>
      <w:r w:rsidR="00784061" w:rsidRPr="00883993">
        <w:rPr>
          <w:color w:val="212121"/>
        </w:rPr>
        <w:t>environment</w:t>
      </w:r>
      <w:r w:rsidRPr="00883993">
        <w:rPr>
          <w:color w:val="212121"/>
        </w:rPr>
        <w:t xml:space="preserve"> that embraces diversity, equity, inclusion, </w:t>
      </w:r>
      <w:r w:rsidRPr="00883993">
        <w:t xml:space="preserve">anti-racism, </w:t>
      </w:r>
      <w:ins w:id="113" w:author="Daniel Miramontez" w:date="2026-04-22T09:42:00Z">
        <w:r w:rsidR="006D0D2E" w:rsidRPr="006D0D2E">
          <w:rPr>
            <w:highlight w:val="yellow"/>
            <w:rPrChange w:id="114" w:author="Daniel Miramontez" w:date="2026-04-22T09:42:00Z">
              <w:rPr/>
            </w:rPrChange>
          </w:rPr>
          <w:t>accessibility</w:t>
        </w:r>
        <w:r w:rsidR="006D0D2E">
          <w:t xml:space="preserve"> </w:t>
        </w:r>
      </w:ins>
      <w:r w:rsidRPr="00883993">
        <w:t>and social justice</w:t>
      </w:r>
      <w:r w:rsidRPr="00883993">
        <w:rPr>
          <w:color w:val="212121"/>
        </w:rPr>
        <w:t xml:space="preserve"> </w:t>
      </w:r>
      <w:r w:rsidR="00784061" w:rsidRPr="00883993">
        <w:rPr>
          <w:color w:val="212121"/>
        </w:rPr>
        <w:t>for the benefit of the college community</w:t>
      </w:r>
      <w:r w:rsidRPr="00883993">
        <w:rPr>
          <w:color w:val="212121"/>
        </w:rPr>
        <w:t>.</w:t>
      </w:r>
    </w:p>
    <w:p w14:paraId="245CE94D" w14:textId="77777777" w:rsidR="0083576F" w:rsidRPr="00883993" w:rsidRDefault="0083576F" w:rsidP="0083576F">
      <w:pPr>
        <w:pStyle w:val="xmsonormal"/>
        <w:shd w:val="clear" w:color="auto" w:fill="FFFFFF"/>
        <w:spacing w:before="0" w:beforeAutospacing="0" w:after="0" w:afterAutospacing="0"/>
        <w:rPr>
          <w:color w:val="212121"/>
          <w:sz w:val="22"/>
          <w:szCs w:val="22"/>
        </w:rPr>
      </w:pPr>
      <w:r w:rsidRPr="00883993">
        <w:rPr>
          <w:color w:val="212121"/>
        </w:rPr>
        <w:t> </w:t>
      </w:r>
    </w:p>
    <w:p w14:paraId="1B6F02F8" w14:textId="1F6CBDC3" w:rsidR="0083576F" w:rsidRPr="00883993" w:rsidRDefault="0083576F" w:rsidP="00816073">
      <w:pPr>
        <w:pStyle w:val="xmsonormal"/>
        <w:numPr>
          <w:ilvl w:val="0"/>
          <w:numId w:val="5"/>
        </w:numPr>
        <w:shd w:val="clear" w:color="auto" w:fill="FFFFFF"/>
        <w:spacing w:before="0" w:beforeAutospacing="0" w:after="0" w:afterAutospacing="0"/>
        <w:rPr>
          <w:color w:val="212121"/>
        </w:rPr>
      </w:pPr>
      <w:r w:rsidRPr="00883993">
        <w:rPr>
          <w:b/>
          <w:bCs/>
          <w:color w:val="212121"/>
        </w:rPr>
        <w:t>Strategic Direction 1- </w:t>
      </w:r>
      <w:r w:rsidR="009E4328" w:rsidRPr="00883993">
        <w:rPr>
          <w:color w:val="212121"/>
        </w:rPr>
        <w:t>S</w:t>
      </w:r>
      <w:r w:rsidRPr="00883993">
        <w:rPr>
          <w:color w:val="212121"/>
        </w:rPr>
        <w:t>ystematically </w:t>
      </w:r>
      <w:r w:rsidR="00AD0BAD" w:rsidRPr="00883993">
        <w:rPr>
          <w:color w:val="212121"/>
        </w:rPr>
        <w:t xml:space="preserve">update </w:t>
      </w:r>
      <w:r w:rsidRPr="00883993">
        <w:rPr>
          <w:color w:val="212121"/>
        </w:rPr>
        <w:t>college p</w:t>
      </w:r>
      <w:r w:rsidR="009E4328" w:rsidRPr="00883993">
        <w:rPr>
          <w:color w:val="212121"/>
        </w:rPr>
        <w:t>rocesses</w:t>
      </w:r>
      <w:r w:rsidRPr="00883993">
        <w:rPr>
          <w:color w:val="212121"/>
        </w:rPr>
        <w:t xml:space="preserve">, programs, </w:t>
      </w:r>
      <w:ins w:id="115" w:author="Val Sacro" w:date="2026-03-27T11:08:00Z">
        <w:r w:rsidR="006C032E">
          <w:rPr>
            <w:color w:val="212121"/>
          </w:rPr>
          <w:t xml:space="preserve">and </w:t>
        </w:r>
      </w:ins>
      <w:ins w:id="116" w:author="Val Sacro" w:date="2026-03-27T10:59:00Z">
        <w:r w:rsidR="00AA47AE">
          <w:rPr>
            <w:color w:val="212121"/>
          </w:rPr>
          <w:t xml:space="preserve">plans, </w:t>
        </w:r>
      </w:ins>
      <w:del w:id="117" w:author="Val Sacro" w:date="2026-03-27T11:08:00Z">
        <w:r w:rsidRPr="00883993" w:rsidDel="006C032E">
          <w:rPr>
            <w:color w:val="212121"/>
          </w:rPr>
          <w:delText xml:space="preserve">and </w:delText>
        </w:r>
        <w:r w:rsidR="00AD0BAD" w:rsidRPr="00883993" w:rsidDel="006C032E">
          <w:rPr>
            <w:color w:val="212121"/>
          </w:rPr>
          <w:delText xml:space="preserve">practices </w:delText>
        </w:r>
      </w:del>
      <w:del w:id="118" w:author="Val Sacro" w:date="2026-03-27T11:03:00Z">
        <w:r w:rsidR="00AD0BAD" w:rsidRPr="00883993" w:rsidDel="008024E4">
          <w:rPr>
            <w:color w:val="212121"/>
          </w:rPr>
          <w:delText>with</w:delText>
        </w:r>
      </w:del>
      <w:del w:id="119" w:author="Val Sacro" w:date="2026-03-27T11:08:00Z">
        <w:r w:rsidR="00AD0BAD" w:rsidRPr="00883993" w:rsidDel="006C032E">
          <w:rPr>
            <w:color w:val="212121"/>
          </w:rPr>
          <w:delText>in</w:delText>
        </w:r>
      </w:del>
      <w:r w:rsidRPr="00883993">
        <w:rPr>
          <w:color w:val="212121"/>
        </w:rPr>
        <w:t xml:space="preserve"> </w:t>
      </w:r>
      <w:ins w:id="120" w:author="Val Sacro" w:date="2026-03-27T11:08:00Z">
        <w:r w:rsidR="006C032E">
          <w:rPr>
            <w:color w:val="212121"/>
          </w:rPr>
          <w:t xml:space="preserve">with </w:t>
        </w:r>
      </w:ins>
      <w:r w:rsidRPr="00883993">
        <w:rPr>
          <w:color w:val="212121"/>
        </w:rPr>
        <w:t>a comprehensive equity</w:t>
      </w:r>
      <w:ins w:id="121" w:author="Val Sacro" w:date="2026-03-27T11:03:00Z">
        <w:r w:rsidR="008024E4">
          <w:rPr>
            <w:color w:val="212121"/>
          </w:rPr>
          <w:t>-minded</w:t>
        </w:r>
      </w:ins>
      <w:r w:rsidRPr="00883993">
        <w:rPr>
          <w:color w:val="212121"/>
        </w:rPr>
        <w:t xml:space="preserve"> framework</w:t>
      </w:r>
      <w:ins w:id="122" w:author="Val Sacro" w:date="2026-03-27T11:02:00Z">
        <w:r w:rsidR="008024E4">
          <w:rPr>
            <w:color w:val="212121"/>
          </w:rPr>
          <w:t xml:space="preserve"> </w:t>
        </w:r>
      </w:ins>
      <w:r w:rsidRPr="00883993">
        <w:rPr>
          <w:color w:val="212121"/>
        </w:rPr>
        <w:t xml:space="preserve"> </w:t>
      </w:r>
      <w:del w:id="123" w:author="Val Sacro" w:date="2026-03-27T11:02:00Z">
        <w:r w:rsidRPr="00883993" w:rsidDel="008024E4">
          <w:rPr>
            <w:color w:val="212121"/>
          </w:rPr>
          <w:delText xml:space="preserve">for equity-minded </w:delText>
        </w:r>
      </w:del>
      <w:del w:id="124" w:author="Val Sacro" w:date="2026-03-27T11:01:00Z">
        <w:r w:rsidRPr="00883993" w:rsidDel="00AA47AE">
          <w:rPr>
            <w:color w:val="212121"/>
          </w:rPr>
          <w:delText xml:space="preserve">practices </w:delText>
        </w:r>
      </w:del>
      <w:del w:id="125" w:author="Val Sacro" w:date="2026-03-27T11:08:00Z">
        <w:r w:rsidRPr="00883993" w:rsidDel="006C032E">
          <w:rPr>
            <w:color w:val="212121"/>
          </w:rPr>
          <w:delText>in the workplace, the classroom, and support programs/services</w:delText>
        </w:r>
      </w:del>
      <w:r w:rsidRPr="00883993">
        <w:rPr>
          <w:color w:val="212121"/>
        </w:rPr>
        <w:t>.</w:t>
      </w:r>
    </w:p>
    <w:p w14:paraId="733A0599" w14:textId="77777777" w:rsidR="00816073" w:rsidRPr="00883993" w:rsidRDefault="00816073" w:rsidP="00816073">
      <w:pPr>
        <w:pStyle w:val="xmsonormal"/>
        <w:shd w:val="clear" w:color="auto" w:fill="FFFFFF"/>
        <w:spacing w:before="0" w:beforeAutospacing="0" w:after="0" w:afterAutospacing="0"/>
        <w:ind w:left="1080"/>
        <w:rPr>
          <w:color w:val="212121"/>
        </w:rPr>
      </w:pPr>
    </w:p>
    <w:p w14:paraId="633FC4B6" w14:textId="714B1494" w:rsidR="0083576F" w:rsidRPr="00883993" w:rsidRDefault="0083576F" w:rsidP="00816073">
      <w:pPr>
        <w:pStyle w:val="xmsonormal"/>
        <w:numPr>
          <w:ilvl w:val="0"/>
          <w:numId w:val="5"/>
        </w:numPr>
        <w:shd w:val="clear" w:color="auto" w:fill="FFFFFF"/>
        <w:spacing w:before="0" w:beforeAutospacing="0" w:after="0" w:afterAutospacing="0"/>
        <w:rPr>
          <w:color w:val="212121"/>
          <w:sz w:val="22"/>
          <w:szCs w:val="22"/>
        </w:rPr>
      </w:pPr>
      <w:r w:rsidRPr="00883993">
        <w:rPr>
          <w:b/>
          <w:bCs/>
          <w:color w:val="212121"/>
        </w:rPr>
        <w:t>Strategic Direction 2-</w:t>
      </w:r>
      <w:r w:rsidRPr="00883993">
        <w:rPr>
          <w:color w:val="212121"/>
        </w:rPr>
        <w:t> Establish comprehensive professional development for the campus community to increase capacity around</w:t>
      </w:r>
      <w:r w:rsidR="0041748A" w:rsidRPr="00883993">
        <w:rPr>
          <w:color w:val="212121"/>
        </w:rPr>
        <w:t xml:space="preserve"> and engage in</w:t>
      </w:r>
      <w:r w:rsidRPr="00883993">
        <w:rPr>
          <w:color w:val="212121"/>
        </w:rPr>
        <w:t xml:space="preserve"> equity, diversity, inclusion, social justice, </w:t>
      </w:r>
      <w:ins w:id="126" w:author="Daniel Miramontez" w:date="2026-04-22T09:43:00Z">
        <w:r w:rsidR="00345099" w:rsidRPr="00D56C9C">
          <w:rPr>
            <w:highlight w:val="yellow"/>
          </w:rPr>
          <w:t>accessibility</w:t>
        </w:r>
        <w:r w:rsidR="00345099">
          <w:t>,</w:t>
        </w:r>
        <w:r w:rsidR="00345099" w:rsidRPr="00883993">
          <w:rPr>
            <w:color w:val="212121"/>
          </w:rPr>
          <w:t xml:space="preserve"> </w:t>
        </w:r>
      </w:ins>
      <w:del w:id="127" w:author="Daniel Miramontez" w:date="2026-04-22T09:43:00Z">
        <w:r w:rsidRPr="00883993" w:rsidDel="00345099">
          <w:rPr>
            <w:color w:val="212121"/>
          </w:rPr>
          <w:delText xml:space="preserve">and </w:delText>
        </w:r>
      </w:del>
      <w:r w:rsidRPr="00883993">
        <w:rPr>
          <w:color w:val="212121"/>
        </w:rPr>
        <w:t>anti-racism</w:t>
      </w:r>
      <w:ins w:id="128" w:author="Daniel Miramontez" w:date="2026-04-22T09:43:00Z">
        <w:r w:rsidR="00345099">
          <w:rPr>
            <w:color w:val="212121"/>
          </w:rPr>
          <w:t xml:space="preserve">, </w:t>
        </w:r>
        <w:r w:rsidR="00345099" w:rsidRPr="00345099">
          <w:rPr>
            <w:color w:val="212121"/>
            <w:highlight w:val="yellow"/>
            <w:rPrChange w:id="129" w:author="Daniel Miramontez" w:date="2026-04-22T09:43:00Z">
              <w:rPr>
                <w:color w:val="212121"/>
              </w:rPr>
            </w:rPrChange>
          </w:rPr>
          <w:t>and decolonization</w:t>
        </w:r>
      </w:ins>
      <w:r w:rsidRPr="00883993">
        <w:rPr>
          <w:color w:val="212121"/>
        </w:rPr>
        <w:t>.</w:t>
      </w:r>
    </w:p>
    <w:p w14:paraId="555FF9DF" w14:textId="01D0E28E" w:rsidR="00816073" w:rsidRPr="00883993" w:rsidRDefault="00816073" w:rsidP="00816073">
      <w:pPr>
        <w:pStyle w:val="xmsonormal"/>
        <w:shd w:val="clear" w:color="auto" w:fill="FFFFFF"/>
        <w:spacing w:before="0" w:beforeAutospacing="0" w:after="0" w:afterAutospacing="0"/>
        <w:rPr>
          <w:color w:val="212121"/>
          <w:sz w:val="22"/>
          <w:szCs w:val="22"/>
        </w:rPr>
      </w:pPr>
    </w:p>
    <w:p w14:paraId="2F8491BB" w14:textId="44F74C63" w:rsidR="0083576F" w:rsidRPr="00883993" w:rsidRDefault="0083576F" w:rsidP="00816073">
      <w:pPr>
        <w:pStyle w:val="xmsonormal"/>
        <w:numPr>
          <w:ilvl w:val="0"/>
          <w:numId w:val="5"/>
        </w:numPr>
        <w:shd w:val="clear" w:color="auto" w:fill="FFFFFF"/>
        <w:spacing w:before="0" w:beforeAutospacing="0" w:after="0" w:afterAutospacing="0"/>
        <w:rPr>
          <w:color w:val="212121"/>
          <w:sz w:val="22"/>
          <w:szCs w:val="22"/>
        </w:rPr>
      </w:pPr>
      <w:r w:rsidRPr="00883993">
        <w:rPr>
          <w:b/>
          <w:bCs/>
          <w:color w:val="212121"/>
        </w:rPr>
        <w:t>Strategic Direction 3-</w:t>
      </w:r>
      <w:r w:rsidRPr="00883993">
        <w:rPr>
          <w:color w:val="212121"/>
        </w:rPr>
        <w:t xml:space="preserve">Systematically review, develop and incorporate </w:t>
      </w:r>
      <w:r w:rsidR="00F637B9" w:rsidRPr="00883993">
        <w:rPr>
          <w:color w:val="212121"/>
        </w:rPr>
        <w:t xml:space="preserve">equity-minded </w:t>
      </w:r>
      <w:ins w:id="130" w:author="Daniel Miramontez" w:date="2026-04-22T09:44:00Z">
        <w:r w:rsidR="00345099" w:rsidRPr="00345099">
          <w:rPr>
            <w:color w:val="212121"/>
            <w:highlight w:val="yellow"/>
            <w:rPrChange w:id="131" w:author="Daniel Miramontez" w:date="2026-04-22T09:44:00Z">
              <w:rPr>
                <w:color w:val="212121"/>
              </w:rPr>
            </w:rPrChange>
          </w:rPr>
          <w:t>and accessible</w:t>
        </w:r>
        <w:r w:rsidR="00345099">
          <w:rPr>
            <w:color w:val="212121"/>
          </w:rPr>
          <w:t xml:space="preserve"> </w:t>
        </w:r>
      </w:ins>
      <w:r w:rsidR="00124272" w:rsidRPr="00883993">
        <w:rPr>
          <w:color w:val="212121"/>
        </w:rPr>
        <w:t>practices</w:t>
      </w:r>
      <w:r w:rsidR="00F637B9" w:rsidRPr="00883993">
        <w:rPr>
          <w:color w:val="212121"/>
        </w:rPr>
        <w:t xml:space="preserve"> in</w:t>
      </w:r>
      <w:r w:rsidR="00124272" w:rsidRPr="00883993">
        <w:rPr>
          <w:color w:val="212121"/>
        </w:rPr>
        <w:t>:</w:t>
      </w:r>
      <w:r w:rsidRPr="00883993">
        <w:rPr>
          <w:color w:val="212121"/>
        </w:rPr>
        <w:t xml:space="preserve"> </w:t>
      </w:r>
      <w:r w:rsidR="00124272" w:rsidRPr="00883993">
        <w:rPr>
          <w:color w:val="212121"/>
        </w:rPr>
        <w:t xml:space="preserve">1) </w:t>
      </w:r>
      <w:r w:rsidR="00F637B9" w:rsidRPr="00883993">
        <w:rPr>
          <w:color w:val="212121"/>
        </w:rPr>
        <w:t xml:space="preserve">culturally responsive </w:t>
      </w:r>
      <w:ins w:id="132" w:author="Daniel Miramontez" w:date="2026-04-22T09:45:00Z">
        <w:r w:rsidR="00345099" w:rsidRPr="00345099">
          <w:rPr>
            <w:color w:val="212121"/>
            <w:highlight w:val="yellow"/>
            <w:rPrChange w:id="133" w:author="Daniel Miramontez" w:date="2026-04-22T09:45:00Z">
              <w:rPr>
                <w:color w:val="212121"/>
              </w:rPr>
            </w:rPrChange>
          </w:rPr>
          <w:t>and sustaining</w:t>
        </w:r>
        <w:r w:rsidR="00345099">
          <w:rPr>
            <w:color w:val="212121"/>
          </w:rPr>
          <w:t xml:space="preserve"> </w:t>
        </w:r>
      </w:ins>
      <w:r w:rsidRPr="00883993">
        <w:rPr>
          <w:color w:val="212121"/>
        </w:rPr>
        <w:t>instructional pedagogy</w:t>
      </w:r>
      <w:r w:rsidR="009060E5" w:rsidRPr="00883993">
        <w:rPr>
          <w:color w:val="212121"/>
        </w:rPr>
        <w:t xml:space="preserve">, </w:t>
      </w:r>
      <w:r w:rsidR="00124272" w:rsidRPr="00883993">
        <w:rPr>
          <w:color w:val="212121"/>
        </w:rPr>
        <w:t xml:space="preserve">2) </w:t>
      </w:r>
      <w:r w:rsidR="009060E5" w:rsidRPr="00883993">
        <w:rPr>
          <w:color w:val="212121"/>
        </w:rPr>
        <w:t xml:space="preserve">student-centered </w:t>
      </w:r>
      <w:r w:rsidR="00124272" w:rsidRPr="00883993">
        <w:rPr>
          <w:color w:val="212121"/>
        </w:rPr>
        <w:t>services</w:t>
      </w:r>
      <w:r w:rsidR="009060E5" w:rsidRPr="00883993">
        <w:rPr>
          <w:color w:val="212121"/>
        </w:rPr>
        <w:t xml:space="preserve">, </w:t>
      </w:r>
      <w:r w:rsidR="00F637B9" w:rsidRPr="00883993">
        <w:rPr>
          <w:color w:val="212121"/>
        </w:rPr>
        <w:t xml:space="preserve">and </w:t>
      </w:r>
      <w:r w:rsidR="00124272" w:rsidRPr="00883993">
        <w:rPr>
          <w:color w:val="212121"/>
        </w:rPr>
        <w:t xml:space="preserve">3) </w:t>
      </w:r>
      <w:r w:rsidR="009060E5" w:rsidRPr="00883993">
        <w:rPr>
          <w:color w:val="212121"/>
        </w:rPr>
        <w:t xml:space="preserve">recruitment, </w:t>
      </w:r>
      <w:r w:rsidR="00124272" w:rsidRPr="00883993">
        <w:rPr>
          <w:color w:val="212121"/>
        </w:rPr>
        <w:t>screening</w:t>
      </w:r>
      <w:r w:rsidR="009060E5" w:rsidRPr="00883993">
        <w:rPr>
          <w:color w:val="212121"/>
        </w:rPr>
        <w:t>, and retention</w:t>
      </w:r>
      <w:r w:rsidR="00124272" w:rsidRPr="00883993">
        <w:rPr>
          <w:color w:val="212121"/>
        </w:rPr>
        <w:t xml:space="preserve"> of employees</w:t>
      </w:r>
      <w:r w:rsidR="009060E5" w:rsidRPr="00883993">
        <w:rPr>
          <w:color w:val="212121"/>
        </w:rPr>
        <w:t>.</w:t>
      </w:r>
    </w:p>
    <w:p w14:paraId="5A16CF7E" w14:textId="77777777" w:rsidR="0083576F" w:rsidRPr="00606366" w:rsidRDefault="0083576F" w:rsidP="00606366">
      <w:pPr>
        <w:autoSpaceDE w:val="0"/>
        <w:autoSpaceDN w:val="0"/>
        <w:adjustRightInd w:val="0"/>
        <w:ind w:firstLine="720"/>
        <w:rPr>
          <w:rFonts w:ascii="TimesNewRoman" w:hAnsi="TimesNewRoman" w:cs="TimesNewRoman"/>
          <w:sz w:val="24"/>
          <w:szCs w:val="24"/>
        </w:rPr>
      </w:pPr>
    </w:p>
    <w:sectPr w:rsidR="0083576F" w:rsidRPr="00606366">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Val Sacro" w:date="2026-03-27T10:51:00Z" w:initials="VS">
    <w:p w14:paraId="64B21104" w14:textId="58F05591" w:rsidR="00004941" w:rsidRDefault="00004941">
      <w:pPr>
        <w:pStyle w:val="CommentText"/>
      </w:pPr>
      <w:r>
        <w:rPr>
          <w:rStyle w:val="CommentReference"/>
        </w:rPr>
        <w:annotationRef/>
      </w:r>
      <w:r w:rsidR="00AA47AE">
        <w:t xml:space="preserve">Goals and directions are fine to pursue for next cycle (LEAD input). Structures is now in place, so we need to dig deeper What are the actions items behind each of the strategic directions (e.g., examining BPs/APs)?  How do we measure the progress associated with the action items (e.g., data for anonymous screening from the district)?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211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21104" w16cid:durableId="2D70D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24D5" w14:textId="77777777" w:rsidR="00863A4D" w:rsidRDefault="00863A4D" w:rsidP="008A638D">
      <w:r>
        <w:separator/>
      </w:r>
    </w:p>
  </w:endnote>
  <w:endnote w:type="continuationSeparator" w:id="0">
    <w:p w14:paraId="0A096533" w14:textId="77777777" w:rsidR="00863A4D" w:rsidRDefault="00863A4D" w:rsidP="008A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BC19" w14:textId="4FB4A1C3" w:rsidR="008A638D" w:rsidRPr="00883993" w:rsidRDefault="00983A68">
    <w:pPr>
      <w:pStyle w:val="Footer"/>
      <w:rPr>
        <w:rFonts w:ascii="Times New Roman" w:hAnsi="Times New Roman" w:cs="Times New Roman"/>
      </w:rPr>
    </w:pPr>
    <w:del w:id="134" w:author="Daniel Miramontez" w:date="2026-04-27T12:15:00Z">
      <w:r w:rsidDel="00CE55D0">
        <w:rPr>
          <w:rFonts w:ascii="Times New Roman" w:hAnsi="Times New Roman" w:cs="Times New Roman"/>
        </w:rPr>
        <w:delText>CEC Approved</w:delText>
      </w:r>
    </w:del>
    <w:ins w:id="135" w:author="Daniel Miramontez" w:date="2026-04-27T12:15:00Z">
      <w:r w:rsidR="00CE55D0">
        <w:rPr>
          <w:rFonts w:ascii="Times New Roman" w:hAnsi="Times New Roman" w:cs="Times New Roman"/>
        </w:rPr>
        <w:t>Updated</w:t>
      </w:r>
    </w:ins>
    <w:r>
      <w:rPr>
        <w:rFonts w:ascii="Times New Roman" w:hAnsi="Times New Roman" w:cs="Times New Roman"/>
      </w:rPr>
      <w:t xml:space="preserve">: </w:t>
    </w:r>
    <w:del w:id="136" w:author="Daniel Miramontez" w:date="2026-04-27T12:15:00Z">
      <w:r w:rsidDel="00CE55D0">
        <w:rPr>
          <w:rFonts w:ascii="Times New Roman" w:hAnsi="Times New Roman" w:cs="Times New Roman"/>
        </w:rPr>
        <w:delText>12.08</w:delText>
      </w:r>
      <w:r w:rsidR="00883993" w:rsidRPr="00883993" w:rsidDel="00CE55D0">
        <w:rPr>
          <w:rFonts w:ascii="Times New Roman" w:hAnsi="Times New Roman" w:cs="Times New Roman"/>
        </w:rPr>
        <w:delText>.20</w:delText>
      </w:r>
    </w:del>
    <w:ins w:id="137" w:author="Daniel Miramontez" w:date="2026-04-27T12:15:00Z">
      <w:r w:rsidR="00CE55D0">
        <w:rPr>
          <w:rFonts w:ascii="Times New Roman" w:hAnsi="Times New Roman" w:cs="Times New Roman"/>
        </w:rPr>
        <w:t xml:space="preserve"> 04.27.26</w:t>
      </w:r>
    </w:ins>
    <w:r w:rsidR="00883993" w:rsidRPr="00883993">
      <w:rPr>
        <w:rFonts w:ascii="Times New Roman" w:hAnsi="Times New Roman" w:cs="Times New Roman"/>
      </w:rPr>
      <w:ptab w:relativeTo="margin" w:alignment="center" w:leader="none"/>
    </w:r>
    <w:r w:rsidR="00883993" w:rsidRPr="00883993">
      <w:rPr>
        <w:rFonts w:ascii="Times New Roman" w:hAnsi="Times New Roman" w:cs="Times New Roman"/>
      </w:rPr>
      <w:ptab w:relativeTo="margin" w:alignment="right" w:leader="none"/>
    </w:r>
    <w:r w:rsidR="00883993" w:rsidRPr="00883993">
      <w:rPr>
        <w:rFonts w:ascii="Times New Roman" w:hAnsi="Times New Roman" w:cs="Times New Roman"/>
      </w:rPr>
      <w:fldChar w:fldCharType="begin"/>
    </w:r>
    <w:r w:rsidR="00883993" w:rsidRPr="00883993">
      <w:rPr>
        <w:rFonts w:ascii="Times New Roman" w:hAnsi="Times New Roman" w:cs="Times New Roman"/>
      </w:rPr>
      <w:instrText xml:space="preserve"> PAGE   \* MERGEFORMAT </w:instrText>
    </w:r>
    <w:r w:rsidR="00883993" w:rsidRPr="00883993">
      <w:rPr>
        <w:rFonts w:ascii="Times New Roman" w:hAnsi="Times New Roman" w:cs="Times New Roman"/>
      </w:rPr>
      <w:fldChar w:fldCharType="separate"/>
    </w:r>
    <w:r>
      <w:rPr>
        <w:rFonts w:ascii="Times New Roman" w:hAnsi="Times New Roman" w:cs="Times New Roman"/>
        <w:noProof/>
      </w:rPr>
      <w:t>2</w:t>
    </w:r>
    <w:r w:rsidR="00883993" w:rsidRPr="0088399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3BFB" w14:textId="77777777" w:rsidR="00863A4D" w:rsidRDefault="00863A4D" w:rsidP="008A638D">
      <w:r>
        <w:separator/>
      </w:r>
    </w:p>
  </w:footnote>
  <w:footnote w:type="continuationSeparator" w:id="0">
    <w:p w14:paraId="2ECA332C" w14:textId="77777777" w:rsidR="00863A4D" w:rsidRDefault="00863A4D" w:rsidP="008A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D8"/>
    <w:multiLevelType w:val="hybridMultilevel"/>
    <w:tmpl w:val="2ED87038"/>
    <w:lvl w:ilvl="0" w:tplc="58C26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C5E63"/>
    <w:multiLevelType w:val="hybridMultilevel"/>
    <w:tmpl w:val="C76AB73C"/>
    <w:lvl w:ilvl="0" w:tplc="4C04C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A9433F"/>
    <w:multiLevelType w:val="hybridMultilevel"/>
    <w:tmpl w:val="D07EFB9E"/>
    <w:lvl w:ilvl="0" w:tplc="CFAC9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DD1486"/>
    <w:multiLevelType w:val="hybridMultilevel"/>
    <w:tmpl w:val="4B7A1B3A"/>
    <w:lvl w:ilvl="0" w:tplc="3F120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2C6EA8"/>
    <w:multiLevelType w:val="hybridMultilevel"/>
    <w:tmpl w:val="C32AB320"/>
    <w:lvl w:ilvl="0" w:tplc="8A06A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7712632">
    <w:abstractNumId w:val="2"/>
  </w:num>
  <w:num w:numId="2" w16cid:durableId="189147424">
    <w:abstractNumId w:val="1"/>
  </w:num>
  <w:num w:numId="3" w16cid:durableId="1033506292">
    <w:abstractNumId w:val="4"/>
  </w:num>
  <w:num w:numId="4" w16cid:durableId="685834431">
    <w:abstractNumId w:val="0"/>
  </w:num>
  <w:num w:numId="5" w16cid:durableId="14062962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 Sacro">
    <w15:presenceInfo w15:providerId="AD" w15:userId="S-1-5-21-3228458905-78775010-4038741313-5208"/>
  </w15:person>
  <w15:person w15:author="Daniel Miramontez">
    <w15:presenceInfo w15:providerId="AD" w15:userId="S::dmiramon@sdccd.edu::dad2b2a4-73bc-4228-a08f-709293aca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11"/>
    <w:rsid w:val="00004941"/>
    <w:rsid w:val="000314D5"/>
    <w:rsid w:val="000927B5"/>
    <w:rsid w:val="0009508C"/>
    <w:rsid w:val="00124272"/>
    <w:rsid w:val="00130933"/>
    <w:rsid w:val="001950B6"/>
    <w:rsid w:val="001F475F"/>
    <w:rsid w:val="001F6546"/>
    <w:rsid w:val="00211FA3"/>
    <w:rsid w:val="0021784E"/>
    <w:rsid w:val="00217B72"/>
    <w:rsid w:val="002565E3"/>
    <w:rsid w:val="00272099"/>
    <w:rsid w:val="002829E9"/>
    <w:rsid w:val="002A2AD4"/>
    <w:rsid w:val="00345099"/>
    <w:rsid w:val="003736F3"/>
    <w:rsid w:val="003A0424"/>
    <w:rsid w:val="003A0B1B"/>
    <w:rsid w:val="003D22AF"/>
    <w:rsid w:val="00405A45"/>
    <w:rsid w:val="0041748A"/>
    <w:rsid w:val="00457084"/>
    <w:rsid w:val="00486417"/>
    <w:rsid w:val="004A7AFC"/>
    <w:rsid w:val="00551EC1"/>
    <w:rsid w:val="00562CEE"/>
    <w:rsid w:val="005C5AA1"/>
    <w:rsid w:val="00606366"/>
    <w:rsid w:val="00624962"/>
    <w:rsid w:val="00631A38"/>
    <w:rsid w:val="00637BAD"/>
    <w:rsid w:val="00680BD2"/>
    <w:rsid w:val="006C032E"/>
    <w:rsid w:val="006D0D2E"/>
    <w:rsid w:val="00731B40"/>
    <w:rsid w:val="00732428"/>
    <w:rsid w:val="007655D1"/>
    <w:rsid w:val="00784061"/>
    <w:rsid w:val="008024E4"/>
    <w:rsid w:val="00816073"/>
    <w:rsid w:val="0083576F"/>
    <w:rsid w:val="00863A4D"/>
    <w:rsid w:val="00883993"/>
    <w:rsid w:val="0089659D"/>
    <w:rsid w:val="008A638D"/>
    <w:rsid w:val="008B6BDC"/>
    <w:rsid w:val="00902D94"/>
    <w:rsid w:val="009060E5"/>
    <w:rsid w:val="00983A68"/>
    <w:rsid w:val="00984572"/>
    <w:rsid w:val="009D2806"/>
    <w:rsid w:val="009E4328"/>
    <w:rsid w:val="00A60A07"/>
    <w:rsid w:val="00A91366"/>
    <w:rsid w:val="00AA47AE"/>
    <w:rsid w:val="00AD0BAD"/>
    <w:rsid w:val="00B03A39"/>
    <w:rsid w:val="00B65D87"/>
    <w:rsid w:val="00B87490"/>
    <w:rsid w:val="00BA4C87"/>
    <w:rsid w:val="00C9719F"/>
    <w:rsid w:val="00CD186B"/>
    <w:rsid w:val="00CE55D0"/>
    <w:rsid w:val="00D27568"/>
    <w:rsid w:val="00DB2374"/>
    <w:rsid w:val="00E36650"/>
    <w:rsid w:val="00E57E85"/>
    <w:rsid w:val="00E671DB"/>
    <w:rsid w:val="00E67B11"/>
    <w:rsid w:val="00E765EC"/>
    <w:rsid w:val="00E778C4"/>
    <w:rsid w:val="00E93EC8"/>
    <w:rsid w:val="00F637B9"/>
    <w:rsid w:val="00F93AC7"/>
    <w:rsid w:val="00FE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55307F"/>
  <w15:chartTrackingRefBased/>
  <w15:docId w15:val="{9CB2B2C9-4AD9-458A-85EE-7EF307B9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3576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86417"/>
    <w:pPr>
      <w:ind w:left="720"/>
      <w:contextualSpacing/>
    </w:pPr>
  </w:style>
  <w:style w:type="paragraph" w:styleId="BalloonText">
    <w:name w:val="Balloon Text"/>
    <w:basedOn w:val="Normal"/>
    <w:link w:val="BalloonTextChar"/>
    <w:uiPriority w:val="99"/>
    <w:semiHidden/>
    <w:unhideWhenUsed/>
    <w:rsid w:val="00AD0B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0BAD"/>
    <w:rPr>
      <w:rFonts w:ascii="Times New Roman" w:hAnsi="Times New Roman" w:cs="Times New Roman"/>
      <w:sz w:val="18"/>
      <w:szCs w:val="18"/>
    </w:rPr>
  </w:style>
  <w:style w:type="paragraph" w:styleId="Header">
    <w:name w:val="header"/>
    <w:basedOn w:val="Normal"/>
    <w:link w:val="HeaderChar"/>
    <w:uiPriority w:val="99"/>
    <w:unhideWhenUsed/>
    <w:rsid w:val="008A638D"/>
    <w:pPr>
      <w:tabs>
        <w:tab w:val="center" w:pos="4680"/>
        <w:tab w:val="right" w:pos="9360"/>
      </w:tabs>
    </w:pPr>
  </w:style>
  <w:style w:type="character" w:customStyle="1" w:styleId="HeaderChar">
    <w:name w:val="Header Char"/>
    <w:basedOn w:val="DefaultParagraphFont"/>
    <w:link w:val="Header"/>
    <w:uiPriority w:val="99"/>
    <w:rsid w:val="008A638D"/>
  </w:style>
  <w:style w:type="paragraph" w:styleId="Footer">
    <w:name w:val="footer"/>
    <w:basedOn w:val="Normal"/>
    <w:link w:val="FooterChar"/>
    <w:uiPriority w:val="99"/>
    <w:unhideWhenUsed/>
    <w:rsid w:val="008A638D"/>
    <w:pPr>
      <w:tabs>
        <w:tab w:val="center" w:pos="4680"/>
        <w:tab w:val="right" w:pos="9360"/>
      </w:tabs>
    </w:pPr>
  </w:style>
  <w:style w:type="character" w:customStyle="1" w:styleId="FooterChar">
    <w:name w:val="Footer Char"/>
    <w:basedOn w:val="DefaultParagraphFont"/>
    <w:link w:val="Footer"/>
    <w:uiPriority w:val="99"/>
    <w:rsid w:val="008A638D"/>
  </w:style>
  <w:style w:type="paragraph" w:styleId="Revision">
    <w:name w:val="Revision"/>
    <w:hidden/>
    <w:uiPriority w:val="99"/>
    <w:semiHidden/>
    <w:rsid w:val="005C5AA1"/>
  </w:style>
  <w:style w:type="character" w:styleId="CommentReference">
    <w:name w:val="annotation reference"/>
    <w:basedOn w:val="DefaultParagraphFont"/>
    <w:uiPriority w:val="99"/>
    <w:semiHidden/>
    <w:unhideWhenUsed/>
    <w:rsid w:val="00004941"/>
    <w:rPr>
      <w:sz w:val="16"/>
      <w:szCs w:val="16"/>
    </w:rPr>
  </w:style>
  <w:style w:type="paragraph" w:styleId="CommentText">
    <w:name w:val="annotation text"/>
    <w:basedOn w:val="Normal"/>
    <w:link w:val="CommentTextChar"/>
    <w:uiPriority w:val="99"/>
    <w:semiHidden/>
    <w:unhideWhenUsed/>
    <w:rsid w:val="00004941"/>
    <w:rPr>
      <w:sz w:val="20"/>
      <w:szCs w:val="20"/>
    </w:rPr>
  </w:style>
  <w:style w:type="character" w:customStyle="1" w:styleId="CommentTextChar">
    <w:name w:val="Comment Text Char"/>
    <w:basedOn w:val="DefaultParagraphFont"/>
    <w:link w:val="CommentText"/>
    <w:uiPriority w:val="99"/>
    <w:semiHidden/>
    <w:rsid w:val="00004941"/>
    <w:rPr>
      <w:sz w:val="20"/>
      <w:szCs w:val="20"/>
    </w:rPr>
  </w:style>
  <w:style w:type="paragraph" w:styleId="CommentSubject">
    <w:name w:val="annotation subject"/>
    <w:basedOn w:val="CommentText"/>
    <w:next w:val="CommentText"/>
    <w:link w:val="CommentSubjectChar"/>
    <w:uiPriority w:val="99"/>
    <w:semiHidden/>
    <w:unhideWhenUsed/>
    <w:rsid w:val="00004941"/>
    <w:rPr>
      <w:b/>
      <w:bCs/>
    </w:rPr>
  </w:style>
  <w:style w:type="character" w:customStyle="1" w:styleId="CommentSubjectChar">
    <w:name w:val="Comment Subject Char"/>
    <w:basedOn w:val="CommentTextChar"/>
    <w:link w:val="CommentSubject"/>
    <w:uiPriority w:val="99"/>
    <w:semiHidden/>
    <w:rsid w:val="000049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1C45-8D00-4B95-A174-15B8DA0C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Padilla</dc:creator>
  <cp:keywords/>
  <dc:description/>
  <cp:lastModifiedBy>Daniel Miramontez</cp:lastModifiedBy>
  <cp:revision>4</cp:revision>
  <dcterms:created xsi:type="dcterms:W3CDTF">2026-04-27T19:12:00Z</dcterms:created>
  <dcterms:modified xsi:type="dcterms:W3CDTF">2026-04-27T19:15:00Z</dcterms:modified>
</cp:coreProperties>
</file>