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068C3" w14:textId="77777777" w:rsidR="00530130" w:rsidRDefault="00530130">
      <w:pPr>
        <w:pStyle w:val="BodyText"/>
        <w:spacing w:before="100" w:after="1"/>
        <w:ind w:firstLine="0"/>
        <w:rPr>
          <w:rFonts w:ascii="Times New Roman"/>
          <w:sz w:val="20"/>
        </w:rPr>
      </w:pPr>
      <w:bookmarkStart w:id="0" w:name="_Hlk224619744"/>
      <w:bookmarkEnd w:id="0"/>
    </w:p>
    <w:p w14:paraId="23BFE7B8" w14:textId="77777777" w:rsidR="00530130" w:rsidRDefault="002C5FA4">
      <w:pPr>
        <w:ind w:left="360"/>
        <w:rPr>
          <w:rFonts w:ascii="Times New Roman"/>
          <w:sz w:val="20"/>
        </w:rPr>
      </w:pPr>
      <w:r>
        <w:rPr>
          <w:rFonts w:ascii="Times New Roman"/>
          <w:noProof/>
          <w:sz w:val="20"/>
        </w:rPr>
        <w:drawing>
          <wp:inline distT="0" distB="0" distL="0" distR="0" wp14:anchorId="36D836B6" wp14:editId="1FB7A65B">
            <wp:extent cx="932684" cy="9631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32684" cy="963168"/>
                    </a:xfrm>
                    <a:prstGeom prst="rect">
                      <a:avLst/>
                    </a:prstGeom>
                  </pic:spPr>
                </pic:pic>
              </a:graphicData>
            </a:graphic>
          </wp:inline>
        </w:drawing>
      </w:r>
    </w:p>
    <w:p w14:paraId="14294062" w14:textId="77777777" w:rsidR="00530130" w:rsidRDefault="002C5FA4">
      <w:pPr>
        <w:spacing w:before="29"/>
        <w:ind w:left="920"/>
        <w:rPr>
          <w:b/>
        </w:rPr>
      </w:pPr>
      <w:r>
        <w:rPr>
          <w:b/>
          <w:u w:val="single"/>
        </w:rPr>
        <w:t>Officers</w:t>
      </w:r>
      <w:r>
        <w:rPr>
          <w:b/>
          <w:spacing w:val="-1"/>
          <w:u w:val="single"/>
        </w:rPr>
        <w:t xml:space="preserve"> </w:t>
      </w:r>
      <w:r>
        <w:rPr>
          <w:b/>
          <w:u w:val="single"/>
        </w:rPr>
        <w:t>and</w:t>
      </w:r>
      <w:r>
        <w:rPr>
          <w:b/>
          <w:spacing w:val="-6"/>
          <w:u w:val="single"/>
        </w:rPr>
        <w:t xml:space="preserve"> </w:t>
      </w:r>
      <w:r>
        <w:rPr>
          <w:b/>
          <w:spacing w:val="-2"/>
          <w:u w:val="single"/>
        </w:rPr>
        <w:t>Senators</w:t>
      </w:r>
    </w:p>
    <w:p w14:paraId="0D97AE78" w14:textId="5202EFE8" w:rsidR="00530130" w:rsidRDefault="002C5FA4">
      <w:pPr>
        <w:spacing w:before="71"/>
        <w:ind w:left="359" w:right="3800" w:firstLine="4"/>
        <w:jc w:val="center"/>
        <w:rPr>
          <w:b/>
        </w:rPr>
      </w:pPr>
      <w:r>
        <w:br w:type="column"/>
      </w:r>
      <w:r>
        <w:rPr>
          <w:b/>
          <w:color w:val="3B8279"/>
        </w:rPr>
        <w:t>SAN DIEGO MIRAMAR COLLEGE CLASSIFIED</w:t>
      </w:r>
      <w:r>
        <w:rPr>
          <w:b/>
          <w:color w:val="3B8279"/>
          <w:spacing w:val="-13"/>
        </w:rPr>
        <w:t xml:space="preserve"> </w:t>
      </w:r>
      <w:r>
        <w:rPr>
          <w:b/>
          <w:color w:val="3B8279"/>
        </w:rPr>
        <w:t>SENATE</w:t>
      </w:r>
      <w:r>
        <w:rPr>
          <w:b/>
          <w:color w:val="3B8279"/>
          <w:spacing w:val="-12"/>
        </w:rPr>
        <w:t xml:space="preserve"> </w:t>
      </w:r>
      <w:r>
        <w:rPr>
          <w:b/>
          <w:color w:val="3B8279"/>
        </w:rPr>
        <w:t>MEETING</w:t>
      </w:r>
      <w:r>
        <w:rPr>
          <w:b/>
          <w:color w:val="3B8279"/>
          <w:spacing w:val="-12"/>
        </w:rPr>
        <w:t xml:space="preserve"> </w:t>
      </w:r>
      <w:r>
        <w:rPr>
          <w:b/>
          <w:color w:val="3B8279"/>
        </w:rPr>
        <w:t xml:space="preserve">AGENDA </w:t>
      </w:r>
      <w:r>
        <w:rPr>
          <w:b/>
        </w:rPr>
        <w:t xml:space="preserve">DATE: TUESDAY, </w:t>
      </w:r>
      <w:r w:rsidR="000523AF">
        <w:rPr>
          <w:b/>
        </w:rPr>
        <w:t>MARCH</w:t>
      </w:r>
      <w:r>
        <w:rPr>
          <w:b/>
        </w:rPr>
        <w:t xml:space="preserve"> </w:t>
      </w:r>
      <w:r w:rsidR="000523AF">
        <w:rPr>
          <w:b/>
        </w:rPr>
        <w:t>3</w:t>
      </w:r>
      <w:r>
        <w:rPr>
          <w:b/>
        </w:rPr>
        <w:t>, 202</w:t>
      </w:r>
      <w:r w:rsidR="000523AF">
        <w:rPr>
          <w:b/>
        </w:rPr>
        <w:t>6</w:t>
      </w:r>
    </w:p>
    <w:p w14:paraId="0F0CF449" w14:textId="77777777" w:rsidR="00530130" w:rsidRDefault="002C5FA4">
      <w:pPr>
        <w:spacing w:before="1"/>
        <w:ind w:left="620" w:right="4056" w:firstLine="7"/>
        <w:jc w:val="center"/>
        <w:rPr>
          <w:b/>
        </w:rPr>
      </w:pPr>
      <w:r>
        <w:rPr>
          <w:b/>
          <w:noProof/>
        </w:rPr>
        <w:drawing>
          <wp:anchor distT="0" distB="0" distL="0" distR="0" simplePos="0" relativeHeight="15728640" behindDoc="0" locked="0" layoutInCell="1" allowOverlap="1" wp14:anchorId="6375BA69" wp14:editId="367D47AE">
            <wp:simplePos x="0" y="0"/>
            <wp:positionH relativeFrom="page">
              <wp:posOffset>6202154</wp:posOffset>
            </wp:positionH>
            <wp:positionV relativeFrom="paragraph">
              <wp:posOffset>-288662</wp:posOffset>
            </wp:positionV>
            <wp:extent cx="806865" cy="80686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06865" cy="806865"/>
                    </a:xfrm>
                    <a:prstGeom prst="rect">
                      <a:avLst/>
                    </a:prstGeom>
                  </pic:spPr>
                </pic:pic>
              </a:graphicData>
            </a:graphic>
          </wp:anchor>
        </w:drawing>
      </w:r>
      <w:r>
        <w:rPr>
          <w:b/>
        </w:rPr>
        <w:t xml:space="preserve">TIME: 10:30 AM – 12:00 PM LOCATION: L-108 AND </w:t>
      </w:r>
      <w:hyperlink r:id="rId7">
        <w:r>
          <w:rPr>
            <w:b/>
            <w:color w:val="0000FF"/>
            <w:u w:val="single" w:color="0000FF"/>
          </w:rPr>
          <w:t>ZOOM</w:t>
        </w:r>
      </w:hyperlink>
      <w:r>
        <w:rPr>
          <w:b/>
          <w:color w:val="0000FF"/>
        </w:rPr>
        <w:t xml:space="preserve"> </w:t>
      </w:r>
      <w:hyperlink r:id="rId8">
        <w:r>
          <w:rPr>
            <w:b/>
            <w:color w:val="0000FF"/>
            <w:u w:val="single" w:color="0000FF"/>
          </w:rPr>
          <w:t>2025</w:t>
        </w:r>
        <w:r>
          <w:rPr>
            <w:b/>
            <w:color w:val="0000FF"/>
            <w:spacing w:val="-10"/>
            <w:u w:val="single" w:color="0000FF"/>
          </w:rPr>
          <w:t xml:space="preserve"> </w:t>
        </w:r>
        <w:r>
          <w:rPr>
            <w:b/>
            <w:color w:val="0000FF"/>
            <w:u w:val="single" w:color="0000FF"/>
          </w:rPr>
          <w:t>–</w:t>
        </w:r>
        <w:r>
          <w:rPr>
            <w:b/>
            <w:color w:val="0000FF"/>
            <w:spacing w:val="-10"/>
            <w:u w:val="single" w:color="0000FF"/>
          </w:rPr>
          <w:t xml:space="preserve"> </w:t>
        </w:r>
        <w:r>
          <w:rPr>
            <w:b/>
            <w:color w:val="0000FF"/>
            <w:u w:val="single" w:color="0000FF"/>
          </w:rPr>
          <w:t>2026</w:t>
        </w:r>
        <w:r>
          <w:rPr>
            <w:b/>
            <w:color w:val="0000FF"/>
            <w:spacing w:val="-11"/>
            <w:u w:val="single" w:color="0000FF"/>
          </w:rPr>
          <w:t xml:space="preserve"> </w:t>
        </w:r>
        <w:r>
          <w:rPr>
            <w:b/>
            <w:color w:val="0000FF"/>
            <w:u w:val="single" w:color="0000FF"/>
          </w:rPr>
          <w:t>MEETING</w:t>
        </w:r>
        <w:r>
          <w:rPr>
            <w:b/>
            <w:color w:val="0000FF"/>
            <w:spacing w:val="-11"/>
            <w:u w:val="single" w:color="0000FF"/>
          </w:rPr>
          <w:t xml:space="preserve"> </w:t>
        </w:r>
        <w:r>
          <w:rPr>
            <w:b/>
            <w:color w:val="0000FF"/>
            <w:u w:val="single" w:color="0000FF"/>
          </w:rPr>
          <w:t>CALENDAR</w:t>
        </w:r>
      </w:hyperlink>
    </w:p>
    <w:p w14:paraId="7F043AF4" w14:textId="77777777" w:rsidR="00530130" w:rsidRDefault="00530130">
      <w:pPr>
        <w:jc w:val="center"/>
        <w:rPr>
          <w:b/>
        </w:rPr>
        <w:sectPr w:rsidR="00530130">
          <w:type w:val="continuous"/>
          <w:pgSz w:w="12240" w:h="15840"/>
          <w:pgMar w:top="900" w:right="360" w:bottom="280" w:left="360" w:header="720" w:footer="720" w:gutter="0"/>
          <w:cols w:num="2" w:space="720" w:equalWidth="0">
            <w:col w:w="3102" w:space="335"/>
            <w:col w:w="8083"/>
          </w:cols>
        </w:sectPr>
      </w:pPr>
    </w:p>
    <w:p w14:paraId="6056A9CF" w14:textId="77777777" w:rsidR="00530130" w:rsidRDefault="00530130">
      <w:pPr>
        <w:pStyle w:val="BodyText"/>
        <w:spacing w:before="21"/>
        <w:ind w:firstLine="0"/>
        <w:rPr>
          <w:b/>
          <w:sz w:val="20"/>
        </w:rPr>
      </w:pP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2"/>
        <w:gridCol w:w="3162"/>
        <w:gridCol w:w="3327"/>
      </w:tblGrid>
      <w:tr w:rsidR="00530130" w14:paraId="1208261A" w14:textId="77777777">
        <w:trPr>
          <w:trHeight w:val="260"/>
        </w:trPr>
        <w:tc>
          <w:tcPr>
            <w:tcW w:w="3862" w:type="dxa"/>
          </w:tcPr>
          <w:p w14:paraId="77BD5E1C" w14:textId="77777777" w:rsidR="00530130" w:rsidRDefault="002C5FA4">
            <w:pPr>
              <w:pStyle w:val="TableParagraph"/>
              <w:spacing w:before="1" w:line="239" w:lineRule="exact"/>
              <w:ind w:left="110"/>
            </w:pPr>
            <w:r>
              <w:t>Classified</w:t>
            </w:r>
            <w:r>
              <w:rPr>
                <w:spacing w:val="-5"/>
              </w:rPr>
              <w:t xml:space="preserve"> </w:t>
            </w:r>
            <w:r>
              <w:t>Senate</w:t>
            </w:r>
            <w:r>
              <w:rPr>
                <w:spacing w:val="-1"/>
              </w:rPr>
              <w:t xml:space="preserve"> </w:t>
            </w:r>
            <w:r>
              <w:rPr>
                <w:spacing w:val="-2"/>
              </w:rPr>
              <w:t>President</w:t>
            </w:r>
          </w:p>
        </w:tc>
        <w:tc>
          <w:tcPr>
            <w:tcW w:w="3162" w:type="dxa"/>
          </w:tcPr>
          <w:p w14:paraId="36D0584D" w14:textId="77777777" w:rsidR="00530130" w:rsidRDefault="002C5FA4">
            <w:pPr>
              <w:pStyle w:val="TableParagraph"/>
              <w:spacing w:before="1" w:line="239" w:lineRule="exact"/>
            </w:pPr>
            <w:r>
              <w:t xml:space="preserve">Malia </w:t>
            </w:r>
            <w:r>
              <w:rPr>
                <w:spacing w:val="-2"/>
              </w:rPr>
              <w:t>Kunst</w:t>
            </w:r>
          </w:p>
        </w:tc>
        <w:tc>
          <w:tcPr>
            <w:tcW w:w="3327" w:type="dxa"/>
          </w:tcPr>
          <w:p w14:paraId="71D84CD3" w14:textId="77777777" w:rsidR="00530130" w:rsidRDefault="002C5FA4">
            <w:pPr>
              <w:pStyle w:val="TableParagraph"/>
              <w:spacing w:before="1" w:line="239" w:lineRule="exact"/>
              <w:ind w:left="108"/>
              <w:rPr>
                <w:b/>
              </w:rPr>
            </w:pPr>
            <w:r>
              <w:t>2024</w:t>
            </w:r>
            <w:r>
              <w:rPr>
                <w:spacing w:val="-4"/>
              </w:rPr>
              <w:t xml:space="preserve"> </w:t>
            </w:r>
            <w:r>
              <w:t>–</w:t>
            </w:r>
            <w:r>
              <w:rPr>
                <w:spacing w:val="-2"/>
              </w:rPr>
              <w:t xml:space="preserve"> </w:t>
            </w:r>
            <w:r>
              <w:rPr>
                <w:b/>
                <w:spacing w:val="-4"/>
              </w:rPr>
              <w:t>2026</w:t>
            </w:r>
          </w:p>
        </w:tc>
      </w:tr>
      <w:tr w:rsidR="00D17FE0" w14:paraId="542A0FC2" w14:textId="77777777">
        <w:trPr>
          <w:trHeight w:val="260"/>
        </w:trPr>
        <w:tc>
          <w:tcPr>
            <w:tcW w:w="3862" w:type="dxa"/>
          </w:tcPr>
          <w:p w14:paraId="5DAA7934" w14:textId="77777777" w:rsidR="00D17FE0" w:rsidRDefault="00D17FE0" w:rsidP="00D17FE0">
            <w:pPr>
              <w:pStyle w:val="TableParagraph"/>
              <w:spacing w:before="1" w:line="239" w:lineRule="exact"/>
              <w:ind w:left="110"/>
            </w:pPr>
            <w:r>
              <w:t>Classified</w:t>
            </w:r>
            <w:r>
              <w:rPr>
                <w:spacing w:val="-5"/>
              </w:rPr>
              <w:t xml:space="preserve"> </w:t>
            </w:r>
            <w:r>
              <w:t>Senate</w:t>
            </w:r>
            <w:r>
              <w:rPr>
                <w:spacing w:val="-4"/>
              </w:rPr>
              <w:t xml:space="preserve"> </w:t>
            </w:r>
            <w:r>
              <w:t xml:space="preserve">Vice </w:t>
            </w:r>
            <w:r>
              <w:rPr>
                <w:spacing w:val="-2"/>
              </w:rPr>
              <w:t>President</w:t>
            </w:r>
          </w:p>
        </w:tc>
        <w:tc>
          <w:tcPr>
            <w:tcW w:w="3162" w:type="dxa"/>
          </w:tcPr>
          <w:p w14:paraId="6FF89DD9" w14:textId="7D6FFCB5" w:rsidR="00D17FE0" w:rsidRDefault="00D17FE0" w:rsidP="00D17FE0">
            <w:pPr>
              <w:pStyle w:val="TableParagraph"/>
              <w:spacing w:before="1" w:line="239" w:lineRule="exact"/>
            </w:pPr>
            <w:r>
              <w:t>Brenda</w:t>
            </w:r>
            <w:r>
              <w:rPr>
                <w:spacing w:val="-1"/>
              </w:rPr>
              <w:t xml:space="preserve"> </w:t>
            </w:r>
            <w:r>
              <w:rPr>
                <w:spacing w:val="-2"/>
              </w:rPr>
              <w:t>O’Connor</w:t>
            </w:r>
          </w:p>
        </w:tc>
        <w:tc>
          <w:tcPr>
            <w:tcW w:w="3327" w:type="dxa"/>
          </w:tcPr>
          <w:p w14:paraId="2FCC857E" w14:textId="77777777" w:rsidR="00D17FE0" w:rsidRDefault="00D17FE0" w:rsidP="00D17FE0">
            <w:pPr>
              <w:pStyle w:val="TableParagraph"/>
              <w:spacing w:before="1" w:line="239" w:lineRule="exact"/>
              <w:ind w:left="108"/>
            </w:pPr>
            <w:r>
              <w:t>2025</w:t>
            </w:r>
            <w:r>
              <w:rPr>
                <w:spacing w:val="-4"/>
              </w:rPr>
              <w:t xml:space="preserve"> </w:t>
            </w:r>
            <w:r>
              <w:t>–</w:t>
            </w:r>
            <w:r>
              <w:rPr>
                <w:spacing w:val="-2"/>
              </w:rPr>
              <w:t xml:space="preserve"> </w:t>
            </w:r>
            <w:r>
              <w:rPr>
                <w:spacing w:val="-4"/>
              </w:rPr>
              <w:t>2027</w:t>
            </w:r>
          </w:p>
        </w:tc>
      </w:tr>
      <w:tr w:rsidR="00530130" w14:paraId="7241FB3D" w14:textId="77777777">
        <w:trPr>
          <w:trHeight w:val="260"/>
        </w:trPr>
        <w:tc>
          <w:tcPr>
            <w:tcW w:w="3862" w:type="dxa"/>
          </w:tcPr>
          <w:p w14:paraId="6CAB6F46" w14:textId="77777777" w:rsidR="00530130" w:rsidRDefault="002C5FA4">
            <w:pPr>
              <w:pStyle w:val="TableParagraph"/>
              <w:spacing w:before="1" w:line="239" w:lineRule="exact"/>
              <w:ind w:left="110"/>
            </w:pPr>
            <w:r>
              <w:t>Classified</w:t>
            </w:r>
            <w:r>
              <w:rPr>
                <w:spacing w:val="-5"/>
              </w:rPr>
              <w:t xml:space="preserve"> </w:t>
            </w:r>
            <w:r>
              <w:t>Senate</w:t>
            </w:r>
            <w:r>
              <w:rPr>
                <w:spacing w:val="-1"/>
              </w:rPr>
              <w:t xml:space="preserve"> </w:t>
            </w:r>
            <w:r>
              <w:rPr>
                <w:spacing w:val="-2"/>
              </w:rPr>
              <w:t>Secretary</w:t>
            </w:r>
          </w:p>
        </w:tc>
        <w:tc>
          <w:tcPr>
            <w:tcW w:w="3162" w:type="dxa"/>
          </w:tcPr>
          <w:p w14:paraId="07D8BC8E" w14:textId="00B758FC" w:rsidR="00530130" w:rsidRDefault="00D17FE0">
            <w:pPr>
              <w:pStyle w:val="TableParagraph"/>
              <w:spacing w:before="1" w:line="239" w:lineRule="exact"/>
            </w:pPr>
            <w:r>
              <w:t>Eileen Fuertes (Acting)</w:t>
            </w:r>
          </w:p>
        </w:tc>
        <w:tc>
          <w:tcPr>
            <w:tcW w:w="3327" w:type="dxa"/>
          </w:tcPr>
          <w:p w14:paraId="20C64B43" w14:textId="77777777" w:rsidR="00530130" w:rsidRDefault="002C5FA4">
            <w:pPr>
              <w:pStyle w:val="TableParagraph"/>
              <w:spacing w:before="1" w:line="239" w:lineRule="exact"/>
              <w:ind w:left="108"/>
            </w:pPr>
            <w:r>
              <w:t>2025</w:t>
            </w:r>
            <w:r>
              <w:rPr>
                <w:spacing w:val="-4"/>
              </w:rPr>
              <w:t xml:space="preserve"> </w:t>
            </w:r>
            <w:r>
              <w:t>–</w:t>
            </w:r>
            <w:r>
              <w:rPr>
                <w:spacing w:val="-2"/>
              </w:rPr>
              <w:t xml:space="preserve"> </w:t>
            </w:r>
            <w:r>
              <w:rPr>
                <w:spacing w:val="-4"/>
              </w:rPr>
              <w:t>2027</w:t>
            </w:r>
          </w:p>
        </w:tc>
      </w:tr>
      <w:tr w:rsidR="00530130" w14:paraId="72A08B77" w14:textId="77777777">
        <w:trPr>
          <w:trHeight w:val="280"/>
        </w:trPr>
        <w:tc>
          <w:tcPr>
            <w:tcW w:w="3862" w:type="dxa"/>
          </w:tcPr>
          <w:p w14:paraId="68505250" w14:textId="77777777" w:rsidR="00530130" w:rsidRDefault="002C5FA4">
            <w:pPr>
              <w:pStyle w:val="TableParagraph"/>
              <w:spacing w:before="1" w:line="240" w:lineRule="auto"/>
              <w:ind w:left="110"/>
            </w:pPr>
            <w:r>
              <w:t>Classified</w:t>
            </w:r>
            <w:r>
              <w:rPr>
                <w:spacing w:val="-5"/>
              </w:rPr>
              <w:t xml:space="preserve"> </w:t>
            </w:r>
            <w:r>
              <w:t>Senate</w:t>
            </w:r>
            <w:r>
              <w:rPr>
                <w:spacing w:val="-1"/>
              </w:rPr>
              <w:t xml:space="preserve"> </w:t>
            </w:r>
            <w:r>
              <w:rPr>
                <w:spacing w:val="-2"/>
              </w:rPr>
              <w:t>Treasurer</w:t>
            </w:r>
          </w:p>
        </w:tc>
        <w:tc>
          <w:tcPr>
            <w:tcW w:w="3162" w:type="dxa"/>
          </w:tcPr>
          <w:p w14:paraId="6C72AA57" w14:textId="77777777" w:rsidR="00530130" w:rsidRDefault="002C5FA4">
            <w:pPr>
              <w:pStyle w:val="TableParagraph"/>
              <w:spacing w:before="1" w:line="240" w:lineRule="auto"/>
            </w:pPr>
            <w:r>
              <w:t xml:space="preserve">Elizabeth </w:t>
            </w:r>
            <w:r>
              <w:rPr>
                <w:spacing w:val="-2"/>
              </w:rPr>
              <w:t>Whitsett</w:t>
            </w:r>
          </w:p>
        </w:tc>
        <w:tc>
          <w:tcPr>
            <w:tcW w:w="3327" w:type="dxa"/>
          </w:tcPr>
          <w:p w14:paraId="05FDBF4C" w14:textId="77777777" w:rsidR="00530130" w:rsidRDefault="002C5FA4">
            <w:pPr>
              <w:pStyle w:val="TableParagraph"/>
              <w:spacing w:before="1" w:line="240" w:lineRule="auto"/>
              <w:ind w:left="108"/>
              <w:rPr>
                <w:b/>
              </w:rPr>
            </w:pPr>
            <w:r>
              <w:t>2025</w:t>
            </w:r>
            <w:r>
              <w:rPr>
                <w:spacing w:val="-4"/>
              </w:rPr>
              <w:t xml:space="preserve"> </w:t>
            </w:r>
            <w:r>
              <w:t>–</w:t>
            </w:r>
            <w:r>
              <w:rPr>
                <w:spacing w:val="-2"/>
              </w:rPr>
              <w:t xml:space="preserve"> </w:t>
            </w:r>
            <w:r>
              <w:rPr>
                <w:b/>
                <w:spacing w:val="-4"/>
              </w:rPr>
              <w:t>2026</w:t>
            </w:r>
          </w:p>
        </w:tc>
      </w:tr>
      <w:tr w:rsidR="00530130" w14:paraId="0286D60D" w14:textId="77777777">
        <w:trPr>
          <w:trHeight w:val="255"/>
        </w:trPr>
        <w:tc>
          <w:tcPr>
            <w:tcW w:w="3862" w:type="dxa"/>
          </w:tcPr>
          <w:p w14:paraId="141351AA" w14:textId="77777777" w:rsidR="00530130" w:rsidRDefault="002C5FA4">
            <w:pPr>
              <w:pStyle w:val="TableParagraph"/>
              <w:spacing w:line="235" w:lineRule="exact"/>
              <w:ind w:left="110"/>
            </w:pPr>
            <w:r>
              <w:t>Classified</w:t>
            </w:r>
            <w:r>
              <w:rPr>
                <w:spacing w:val="-5"/>
              </w:rPr>
              <w:t xml:space="preserve"> </w:t>
            </w:r>
            <w:r>
              <w:t>Senate</w:t>
            </w:r>
            <w:r>
              <w:rPr>
                <w:spacing w:val="-2"/>
              </w:rPr>
              <w:t xml:space="preserve"> </w:t>
            </w:r>
            <w:r>
              <w:t>Senator</w:t>
            </w:r>
            <w:r>
              <w:rPr>
                <w:spacing w:val="-3"/>
              </w:rPr>
              <w:t xml:space="preserve"> </w:t>
            </w:r>
            <w:r>
              <w:t>at-</w:t>
            </w:r>
            <w:r>
              <w:rPr>
                <w:spacing w:val="-4"/>
              </w:rPr>
              <w:t>Large</w:t>
            </w:r>
          </w:p>
        </w:tc>
        <w:tc>
          <w:tcPr>
            <w:tcW w:w="3162" w:type="dxa"/>
          </w:tcPr>
          <w:p w14:paraId="44309CEE" w14:textId="77777777" w:rsidR="00530130" w:rsidRDefault="002C5FA4">
            <w:pPr>
              <w:pStyle w:val="TableParagraph"/>
              <w:spacing w:line="235" w:lineRule="exact"/>
            </w:pPr>
            <w:r>
              <w:t>John</w:t>
            </w:r>
            <w:r>
              <w:rPr>
                <w:spacing w:val="-1"/>
              </w:rPr>
              <w:t xml:space="preserve"> </w:t>
            </w:r>
            <w:r>
              <w:rPr>
                <w:spacing w:val="-2"/>
              </w:rPr>
              <w:t>Abbott</w:t>
            </w:r>
          </w:p>
        </w:tc>
        <w:tc>
          <w:tcPr>
            <w:tcW w:w="3327" w:type="dxa"/>
          </w:tcPr>
          <w:p w14:paraId="18013CD1" w14:textId="77777777" w:rsidR="00530130" w:rsidRDefault="002C5FA4">
            <w:pPr>
              <w:pStyle w:val="TableParagraph"/>
              <w:spacing w:line="235" w:lineRule="exact"/>
              <w:ind w:left="108"/>
            </w:pPr>
            <w:r>
              <w:t>2025</w:t>
            </w:r>
            <w:r>
              <w:rPr>
                <w:spacing w:val="-4"/>
              </w:rPr>
              <w:t xml:space="preserve"> </w:t>
            </w:r>
            <w:r>
              <w:t>–</w:t>
            </w:r>
            <w:r>
              <w:rPr>
                <w:spacing w:val="-2"/>
              </w:rPr>
              <w:t xml:space="preserve"> </w:t>
            </w:r>
            <w:r>
              <w:rPr>
                <w:spacing w:val="-4"/>
              </w:rPr>
              <w:t>2027</w:t>
            </w:r>
          </w:p>
        </w:tc>
      </w:tr>
      <w:tr w:rsidR="00530130" w14:paraId="156BF9F4" w14:textId="77777777">
        <w:trPr>
          <w:trHeight w:val="260"/>
        </w:trPr>
        <w:tc>
          <w:tcPr>
            <w:tcW w:w="3862" w:type="dxa"/>
          </w:tcPr>
          <w:p w14:paraId="09CE6613" w14:textId="77777777" w:rsidR="00530130" w:rsidRDefault="002C5FA4">
            <w:pPr>
              <w:pStyle w:val="TableParagraph"/>
              <w:spacing w:before="1" w:line="239" w:lineRule="exact"/>
              <w:ind w:left="110"/>
            </w:pPr>
            <w:r>
              <w:t>Classified</w:t>
            </w:r>
            <w:r>
              <w:rPr>
                <w:spacing w:val="-5"/>
              </w:rPr>
              <w:t xml:space="preserve"> </w:t>
            </w:r>
            <w:r>
              <w:t>Senate</w:t>
            </w:r>
            <w:r>
              <w:rPr>
                <w:spacing w:val="-2"/>
              </w:rPr>
              <w:t xml:space="preserve"> </w:t>
            </w:r>
            <w:r>
              <w:t>Senator</w:t>
            </w:r>
            <w:r>
              <w:rPr>
                <w:spacing w:val="-3"/>
              </w:rPr>
              <w:t xml:space="preserve"> </w:t>
            </w:r>
            <w:r>
              <w:t>at-</w:t>
            </w:r>
            <w:r>
              <w:rPr>
                <w:spacing w:val="-4"/>
              </w:rPr>
              <w:t>Large</w:t>
            </w:r>
          </w:p>
        </w:tc>
        <w:tc>
          <w:tcPr>
            <w:tcW w:w="3162" w:type="dxa"/>
          </w:tcPr>
          <w:p w14:paraId="4E2EA6F8" w14:textId="77777777" w:rsidR="00530130" w:rsidRDefault="002C5FA4">
            <w:pPr>
              <w:pStyle w:val="TableParagraph"/>
              <w:spacing w:before="1" w:line="239" w:lineRule="exact"/>
            </w:pPr>
            <w:r>
              <w:t>Bill</w:t>
            </w:r>
            <w:r>
              <w:rPr>
                <w:spacing w:val="-4"/>
              </w:rPr>
              <w:t xml:space="preserve"> </w:t>
            </w:r>
            <w:r>
              <w:rPr>
                <w:spacing w:val="-2"/>
              </w:rPr>
              <w:t>Pacheco</w:t>
            </w:r>
          </w:p>
        </w:tc>
        <w:tc>
          <w:tcPr>
            <w:tcW w:w="3327" w:type="dxa"/>
          </w:tcPr>
          <w:p w14:paraId="6EC84E2D" w14:textId="77777777" w:rsidR="00530130" w:rsidRDefault="002C5FA4">
            <w:pPr>
              <w:pStyle w:val="TableParagraph"/>
              <w:spacing w:before="1" w:line="239" w:lineRule="exact"/>
              <w:ind w:left="108"/>
              <w:rPr>
                <w:b/>
              </w:rPr>
            </w:pPr>
            <w:r>
              <w:t>2024</w:t>
            </w:r>
            <w:r>
              <w:rPr>
                <w:spacing w:val="-4"/>
              </w:rPr>
              <w:t xml:space="preserve"> </w:t>
            </w:r>
            <w:r>
              <w:t>–</w:t>
            </w:r>
            <w:r>
              <w:rPr>
                <w:spacing w:val="-2"/>
              </w:rPr>
              <w:t xml:space="preserve"> </w:t>
            </w:r>
            <w:r>
              <w:rPr>
                <w:b/>
                <w:spacing w:val="-4"/>
              </w:rPr>
              <w:t>2026</w:t>
            </w:r>
          </w:p>
        </w:tc>
      </w:tr>
      <w:tr w:rsidR="00530130" w14:paraId="78EB28D1" w14:textId="77777777">
        <w:trPr>
          <w:trHeight w:val="260"/>
        </w:trPr>
        <w:tc>
          <w:tcPr>
            <w:tcW w:w="3862" w:type="dxa"/>
          </w:tcPr>
          <w:p w14:paraId="6A60C4CE" w14:textId="77777777" w:rsidR="00530130" w:rsidRDefault="002C5FA4">
            <w:pPr>
              <w:pStyle w:val="TableParagraph"/>
              <w:spacing w:before="1" w:line="239" w:lineRule="exact"/>
              <w:ind w:left="110"/>
            </w:pPr>
            <w:r>
              <w:t>Classified</w:t>
            </w:r>
            <w:r>
              <w:rPr>
                <w:spacing w:val="-5"/>
              </w:rPr>
              <w:t xml:space="preserve"> </w:t>
            </w:r>
            <w:r>
              <w:t>Senate</w:t>
            </w:r>
            <w:r>
              <w:rPr>
                <w:spacing w:val="-2"/>
              </w:rPr>
              <w:t xml:space="preserve"> </w:t>
            </w:r>
            <w:r>
              <w:t>Senator</w:t>
            </w:r>
            <w:r>
              <w:rPr>
                <w:spacing w:val="-3"/>
              </w:rPr>
              <w:t xml:space="preserve"> </w:t>
            </w:r>
            <w:r>
              <w:t>at-</w:t>
            </w:r>
            <w:r>
              <w:rPr>
                <w:spacing w:val="-4"/>
              </w:rPr>
              <w:t>Large</w:t>
            </w:r>
          </w:p>
        </w:tc>
        <w:tc>
          <w:tcPr>
            <w:tcW w:w="3162" w:type="dxa"/>
          </w:tcPr>
          <w:p w14:paraId="1D6AF166" w14:textId="161614BB" w:rsidR="00530130" w:rsidRDefault="002C5FA4">
            <w:pPr>
              <w:pStyle w:val="TableParagraph"/>
              <w:spacing w:before="1" w:line="239" w:lineRule="exact"/>
            </w:pPr>
            <w:r>
              <w:t>Steven</w:t>
            </w:r>
            <w:r>
              <w:rPr>
                <w:spacing w:val="2"/>
              </w:rPr>
              <w:t xml:space="preserve"> </w:t>
            </w:r>
            <w:r>
              <w:rPr>
                <w:spacing w:val="-2"/>
              </w:rPr>
              <w:t>Slatten</w:t>
            </w:r>
            <w:r w:rsidR="005C759B">
              <w:rPr>
                <w:spacing w:val="-2"/>
              </w:rPr>
              <w:t xml:space="preserve"> </w:t>
            </w:r>
          </w:p>
        </w:tc>
        <w:tc>
          <w:tcPr>
            <w:tcW w:w="3327" w:type="dxa"/>
          </w:tcPr>
          <w:p w14:paraId="2ABB9260" w14:textId="77777777" w:rsidR="00530130" w:rsidRDefault="002C5FA4">
            <w:pPr>
              <w:pStyle w:val="TableParagraph"/>
              <w:spacing w:before="1" w:line="239" w:lineRule="exact"/>
              <w:ind w:left="108"/>
            </w:pPr>
            <w:r>
              <w:t>2025</w:t>
            </w:r>
            <w:r>
              <w:rPr>
                <w:spacing w:val="-4"/>
              </w:rPr>
              <w:t xml:space="preserve"> </w:t>
            </w:r>
            <w:r>
              <w:t>–</w:t>
            </w:r>
            <w:r>
              <w:rPr>
                <w:spacing w:val="-2"/>
              </w:rPr>
              <w:t xml:space="preserve"> </w:t>
            </w:r>
            <w:r>
              <w:rPr>
                <w:spacing w:val="-4"/>
              </w:rPr>
              <w:t>2027</w:t>
            </w:r>
          </w:p>
        </w:tc>
      </w:tr>
      <w:tr w:rsidR="00530130" w14:paraId="75D648B4" w14:textId="77777777">
        <w:trPr>
          <w:trHeight w:val="260"/>
        </w:trPr>
        <w:tc>
          <w:tcPr>
            <w:tcW w:w="3862" w:type="dxa"/>
          </w:tcPr>
          <w:p w14:paraId="7089BFC0" w14:textId="77777777" w:rsidR="00530130" w:rsidRDefault="002C5FA4">
            <w:pPr>
              <w:pStyle w:val="TableParagraph"/>
              <w:spacing w:before="1" w:line="239" w:lineRule="exact"/>
              <w:ind w:left="110"/>
            </w:pPr>
            <w:r>
              <w:t>Classified</w:t>
            </w:r>
            <w:r>
              <w:rPr>
                <w:spacing w:val="-6"/>
              </w:rPr>
              <w:t xml:space="preserve"> </w:t>
            </w:r>
            <w:r>
              <w:t>Senate</w:t>
            </w:r>
            <w:r>
              <w:rPr>
                <w:spacing w:val="-2"/>
              </w:rPr>
              <w:t xml:space="preserve"> </w:t>
            </w:r>
            <w:r>
              <w:t>Area</w:t>
            </w:r>
            <w:r>
              <w:rPr>
                <w:spacing w:val="-3"/>
              </w:rPr>
              <w:t xml:space="preserve"> </w:t>
            </w:r>
            <w:r>
              <w:t>Senator</w:t>
            </w:r>
            <w:r>
              <w:rPr>
                <w:spacing w:val="-4"/>
              </w:rPr>
              <w:t xml:space="preserve"> </w:t>
            </w:r>
            <w:r>
              <w:rPr>
                <w:spacing w:val="-5"/>
              </w:rPr>
              <w:t>(1)</w:t>
            </w:r>
          </w:p>
        </w:tc>
        <w:tc>
          <w:tcPr>
            <w:tcW w:w="3162" w:type="dxa"/>
          </w:tcPr>
          <w:p w14:paraId="6F8E2341" w14:textId="51A330FC" w:rsidR="00530130" w:rsidRDefault="002C5FA4">
            <w:pPr>
              <w:pStyle w:val="TableParagraph"/>
              <w:spacing w:before="1" w:line="239" w:lineRule="exact"/>
            </w:pPr>
            <w:r>
              <w:t>Eileen</w:t>
            </w:r>
            <w:r>
              <w:rPr>
                <w:spacing w:val="-4"/>
              </w:rPr>
              <w:t xml:space="preserve"> </w:t>
            </w:r>
            <w:r>
              <w:rPr>
                <w:spacing w:val="-2"/>
              </w:rPr>
              <w:t>Fuerte</w:t>
            </w:r>
            <w:r w:rsidR="00B22ABB">
              <w:rPr>
                <w:spacing w:val="-2"/>
              </w:rPr>
              <w:t xml:space="preserve"> </w:t>
            </w:r>
          </w:p>
        </w:tc>
        <w:tc>
          <w:tcPr>
            <w:tcW w:w="3327" w:type="dxa"/>
          </w:tcPr>
          <w:p w14:paraId="3AEB7438" w14:textId="77777777" w:rsidR="00530130" w:rsidRDefault="002C5FA4">
            <w:pPr>
              <w:pStyle w:val="TableParagraph"/>
              <w:spacing w:before="1" w:line="239" w:lineRule="exact"/>
              <w:ind w:left="108"/>
            </w:pPr>
            <w:r>
              <w:t>2025</w:t>
            </w:r>
            <w:r>
              <w:rPr>
                <w:spacing w:val="-4"/>
              </w:rPr>
              <w:t xml:space="preserve"> </w:t>
            </w:r>
            <w:r>
              <w:t>–</w:t>
            </w:r>
            <w:r>
              <w:rPr>
                <w:spacing w:val="-2"/>
              </w:rPr>
              <w:t xml:space="preserve"> </w:t>
            </w:r>
            <w:r>
              <w:rPr>
                <w:spacing w:val="-4"/>
              </w:rPr>
              <w:t>2027</w:t>
            </w:r>
          </w:p>
        </w:tc>
      </w:tr>
      <w:tr w:rsidR="00530130" w14:paraId="6A2A2A64" w14:textId="77777777">
        <w:trPr>
          <w:trHeight w:val="300"/>
        </w:trPr>
        <w:tc>
          <w:tcPr>
            <w:tcW w:w="3862" w:type="dxa"/>
          </w:tcPr>
          <w:p w14:paraId="38B022B8" w14:textId="77777777" w:rsidR="00530130" w:rsidRDefault="002C5FA4">
            <w:pPr>
              <w:pStyle w:val="TableParagraph"/>
              <w:spacing w:before="1" w:line="240" w:lineRule="auto"/>
              <w:ind w:left="110"/>
            </w:pPr>
            <w:r>
              <w:t>Classified</w:t>
            </w:r>
            <w:r>
              <w:rPr>
                <w:spacing w:val="-6"/>
              </w:rPr>
              <w:t xml:space="preserve"> </w:t>
            </w:r>
            <w:r>
              <w:t>Senate</w:t>
            </w:r>
            <w:r>
              <w:rPr>
                <w:spacing w:val="-2"/>
              </w:rPr>
              <w:t xml:space="preserve"> </w:t>
            </w:r>
            <w:r>
              <w:t>Area</w:t>
            </w:r>
            <w:r>
              <w:rPr>
                <w:spacing w:val="-3"/>
              </w:rPr>
              <w:t xml:space="preserve"> </w:t>
            </w:r>
            <w:r>
              <w:t>Senator</w:t>
            </w:r>
            <w:r>
              <w:rPr>
                <w:spacing w:val="-4"/>
              </w:rPr>
              <w:t xml:space="preserve"> </w:t>
            </w:r>
            <w:r>
              <w:rPr>
                <w:spacing w:val="-5"/>
              </w:rPr>
              <w:t>(2)</w:t>
            </w:r>
          </w:p>
        </w:tc>
        <w:tc>
          <w:tcPr>
            <w:tcW w:w="3162" w:type="dxa"/>
          </w:tcPr>
          <w:p w14:paraId="5830B419" w14:textId="77777777" w:rsidR="00530130" w:rsidRDefault="002C5FA4">
            <w:pPr>
              <w:pStyle w:val="TableParagraph"/>
              <w:spacing w:before="1" w:line="240" w:lineRule="auto"/>
            </w:pPr>
            <w:r>
              <w:t>Adrian</w:t>
            </w:r>
            <w:r>
              <w:rPr>
                <w:spacing w:val="-5"/>
              </w:rPr>
              <w:t xml:space="preserve"> </w:t>
            </w:r>
            <w:r>
              <w:rPr>
                <w:spacing w:val="-2"/>
              </w:rPr>
              <w:t>Acain</w:t>
            </w:r>
          </w:p>
        </w:tc>
        <w:tc>
          <w:tcPr>
            <w:tcW w:w="3327" w:type="dxa"/>
          </w:tcPr>
          <w:p w14:paraId="5F7A1951" w14:textId="77777777" w:rsidR="00530130" w:rsidRDefault="002C5FA4">
            <w:pPr>
              <w:pStyle w:val="TableParagraph"/>
              <w:spacing w:before="1" w:line="240" w:lineRule="auto"/>
              <w:ind w:left="108"/>
              <w:rPr>
                <w:b/>
              </w:rPr>
            </w:pPr>
            <w:r>
              <w:t>2024</w:t>
            </w:r>
            <w:r>
              <w:rPr>
                <w:spacing w:val="-4"/>
              </w:rPr>
              <w:t xml:space="preserve"> </w:t>
            </w:r>
            <w:r>
              <w:t>–</w:t>
            </w:r>
            <w:r>
              <w:rPr>
                <w:spacing w:val="-2"/>
              </w:rPr>
              <w:t xml:space="preserve"> </w:t>
            </w:r>
            <w:r>
              <w:rPr>
                <w:b/>
                <w:spacing w:val="-4"/>
              </w:rPr>
              <w:t>2026</w:t>
            </w:r>
          </w:p>
        </w:tc>
      </w:tr>
      <w:tr w:rsidR="00530130" w14:paraId="5AD858E6" w14:textId="77777777">
        <w:trPr>
          <w:trHeight w:val="260"/>
        </w:trPr>
        <w:tc>
          <w:tcPr>
            <w:tcW w:w="3862" w:type="dxa"/>
          </w:tcPr>
          <w:p w14:paraId="6EA922BB" w14:textId="77777777" w:rsidR="00530130" w:rsidRDefault="002C5FA4">
            <w:pPr>
              <w:pStyle w:val="TableParagraph"/>
              <w:spacing w:before="1" w:line="239" w:lineRule="exact"/>
              <w:ind w:left="110"/>
            </w:pPr>
            <w:r>
              <w:t>Classified</w:t>
            </w:r>
            <w:r>
              <w:rPr>
                <w:spacing w:val="-6"/>
              </w:rPr>
              <w:t xml:space="preserve"> </w:t>
            </w:r>
            <w:r>
              <w:t>Senate</w:t>
            </w:r>
            <w:r>
              <w:rPr>
                <w:spacing w:val="-2"/>
              </w:rPr>
              <w:t xml:space="preserve"> </w:t>
            </w:r>
            <w:r>
              <w:t>Area</w:t>
            </w:r>
            <w:r>
              <w:rPr>
                <w:spacing w:val="-3"/>
              </w:rPr>
              <w:t xml:space="preserve"> </w:t>
            </w:r>
            <w:r>
              <w:t>Senator</w:t>
            </w:r>
            <w:r>
              <w:rPr>
                <w:spacing w:val="-4"/>
              </w:rPr>
              <w:t xml:space="preserve"> </w:t>
            </w:r>
            <w:r>
              <w:rPr>
                <w:spacing w:val="-5"/>
              </w:rPr>
              <w:t>(3)</w:t>
            </w:r>
          </w:p>
        </w:tc>
        <w:tc>
          <w:tcPr>
            <w:tcW w:w="3162" w:type="dxa"/>
          </w:tcPr>
          <w:p w14:paraId="69A6490E" w14:textId="77777777" w:rsidR="00530130" w:rsidRDefault="002C5FA4">
            <w:pPr>
              <w:pStyle w:val="TableParagraph"/>
              <w:spacing w:before="1" w:line="239" w:lineRule="exact"/>
            </w:pPr>
            <w:r>
              <w:t>Adam</w:t>
            </w:r>
            <w:r>
              <w:rPr>
                <w:spacing w:val="-2"/>
              </w:rPr>
              <w:t xml:space="preserve"> Vincej</w:t>
            </w:r>
          </w:p>
        </w:tc>
        <w:tc>
          <w:tcPr>
            <w:tcW w:w="3327" w:type="dxa"/>
          </w:tcPr>
          <w:p w14:paraId="2B4D984C" w14:textId="77777777" w:rsidR="00530130" w:rsidRDefault="002C5FA4">
            <w:pPr>
              <w:pStyle w:val="TableParagraph"/>
              <w:spacing w:before="1" w:line="239" w:lineRule="exact"/>
              <w:ind w:left="108"/>
              <w:rPr>
                <w:b/>
              </w:rPr>
            </w:pPr>
            <w:r>
              <w:t>2024</w:t>
            </w:r>
            <w:r>
              <w:rPr>
                <w:spacing w:val="-4"/>
              </w:rPr>
              <w:t xml:space="preserve"> </w:t>
            </w:r>
            <w:r>
              <w:t>–</w:t>
            </w:r>
            <w:r>
              <w:rPr>
                <w:spacing w:val="-2"/>
              </w:rPr>
              <w:t xml:space="preserve"> </w:t>
            </w:r>
            <w:r>
              <w:rPr>
                <w:b/>
                <w:spacing w:val="-4"/>
              </w:rPr>
              <w:t>2026</w:t>
            </w:r>
          </w:p>
        </w:tc>
      </w:tr>
      <w:tr w:rsidR="00530130" w14:paraId="34CCEF00" w14:textId="77777777">
        <w:trPr>
          <w:trHeight w:val="300"/>
        </w:trPr>
        <w:tc>
          <w:tcPr>
            <w:tcW w:w="3862" w:type="dxa"/>
          </w:tcPr>
          <w:p w14:paraId="38D75FB9" w14:textId="77777777" w:rsidR="00530130" w:rsidRDefault="002C5FA4">
            <w:pPr>
              <w:pStyle w:val="TableParagraph"/>
              <w:ind w:left="110"/>
            </w:pPr>
            <w:r>
              <w:t>Classified</w:t>
            </w:r>
            <w:r>
              <w:rPr>
                <w:spacing w:val="-6"/>
              </w:rPr>
              <w:t xml:space="preserve"> </w:t>
            </w:r>
            <w:r>
              <w:t>Senate</w:t>
            </w:r>
            <w:r>
              <w:rPr>
                <w:spacing w:val="-2"/>
              </w:rPr>
              <w:t xml:space="preserve"> </w:t>
            </w:r>
            <w:r>
              <w:t>Area</w:t>
            </w:r>
            <w:r>
              <w:rPr>
                <w:spacing w:val="-3"/>
              </w:rPr>
              <w:t xml:space="preserve"> </w:t>
            </w:r>
            <w:r>
              <w:t>Senator</w:t>
            </w:r>
            <w:r>
              <w:rPr>
                <w:spacing w:val="-4"/>
              </w:rPr>
              <w:t xml:space="preserve"> </w:t>
            </w:r>
            <w:r>
              <w:rPr>
                <w:spacing w:val="-5"/>
              </w:rPr>
              <w:t>(4)</w:t>
            </w:r>
          </w:p>
        </w:tc>
        <w:tc>
          <w:tcPr>
            <w:tcW w:w="3162" w:type="dxa"/>
          </w:tcPr>
          <w:p w14:paraId="398012D3" w14:textId="77777777" w:rsidR="00530130" w:rsidRDefault="002C5FA4">
            <w:pPr>
              <w:pStyle w:val="TableParagraph"/>
            </w:pPr>
            <w:r>
              <w:t>Rachel</w:t>
            </w:r>
            <w:r>
              <w:rPr>
                <w:spacing w:val="-1"/>
              </w:rPr>
              <w:t xml:space="preserve"> </w:t>
            </w:r>
            <w:r>
              <w:rPr>
                <w:spacing w:val="-2"/>
              </w:rPr>
              <w:t>Halligan</w:t>
            </w:r>
          </w:p>
        </w:tc>
        <w:tc>
          <w:tcPr>
            <w:tcW w:w="3327" w:type="dxa"/>
          </w:tcPr>
          <w:p w14:paraId="015F0199" w14:textId="77777777" w:rsidR="00530130" w:rsidRDefault="002C5FA4">
            <w:pPr>
              <w:pStyle w:val="TableParagraph"/>
              <w:ind w:left="108"/>
              <w:rPr>
                <w:b/>
              </w:rPr>
            </w:pPr>
            <w:r>
              <w:t>2024</w:t>
            </w:r>
            <w:r>
              <w:rPr>
                <w:spacing w:val="-4"/>
              </w:rPr>
              <w:t xml:space="preserve"> </w:t>
            </w:r>
            <w:r>
              <w:t>–</w:t>
            </w:r>
            <w:r>
              <w:rPr>
                <w:spacing w:val="-2"/>
              </w:rPr>
              <w:t xml:space="preserve"> </w:t>
            </w:r>
            <w:r>
              <w:rPr>
                <w:b/>
                <w:spacing w:val="-4"/>
              </w:rPr>
              <w:t>2026</w:t>
            </w:r>
          </w:p>
        </w:tc>
      </w:tr>
      <w:tr w:rsidR="00530130" w14:paraId="52372707" w14:textId="77777777">
        <w:trPr>
          <w:trHeight w:val="255"/>
        </w:trPr>
        <w:tc>
          <w:tcPr>
            <w:tcW w:w="3862" w:type="dxa"/>
          </w:tcPr>
          <w:p w14:paraId="34F9911E" w14:textId="77777777" w:rsidR="00530130" w:rsidRDefault="002C5FA4">
            <w:pPr>
              <w:pStyle w:val="TableParagraph"/>
              <w:spacing w:line="235" w:lineRule="exact"/>
              <w:ind w:left="110"/>
            </w:pPr>
            <w:r>
              <w:t>Classified</w:t>
            </w:r>
            <w:r>
              <w:rPr>
                <w:spacing w:val="-6"/>
              </w:rPr>
              <w:t xml:space="preserve"> </w:t>
            </w:r>
            <w:r>
              <w:t>Senate</w:t>
            </w:r>
            <w:r>
              <w:rPr>
                <w:spacing w:val="-2"/>
              </w:rPr>
              <w:t xml:space="preserve"> </w:t>
            </w:r>
            <w:r>
              <w:t>Area</w:t>
            </w:r>
            <w:r>
              <w:rPr>
                <w:spacing w:val="-3"/>
              </w:rPr>
              <w:t xml:space="preserve"> </w:t>
            </w:r>
            <w:r>
              <w:t>Senator</w:t>
            </w:r>
            <w:r>
              <w:rPr>
                <w:spacing w:val="-4"/>
              </w:rPr>
              <w:t xml:space="preserve"> </w:t>
            </w:r>
            <w:r>
              <w:rPr>
                <w:spacing w:val="-5"/>
              </w:rPr>
              <w:t>(5)</w:t>
            </w:r>
          </w:p>
        </w:tc>
        <w:tc>
          <w:tcPr>
            <w:tcW w:w="3162" w:type="dxa"/>
          </w:tcPr>
          <w:p w14:paraId="65410121" w14:textId="77777777" w:rsidR="00530130" w:rsidRDefault="002C5FA4">
            <w:pPr>
              <w:pStyle w:val="TableParagraph"/>
              <w:spacing w:line="235" w:lineRule="exact"/>
            </w:pPr>
            <w:r>
              <w:t>Arnice</w:t>
            </w:r>
            <w:r>
              <w:rPr>
                <w:spacing w:val="-5"/>
              </w:rPr>
              <w:t xml:space="preserve"> </w:t>
            </w:r>
            <w:r>
              <w:rPr>
                <w:spacing w:val="-4"/>
              </w:rPr>
              <w:t>Neff</w:t>
            </w:r>
          </w:p>
        </w:tc>
        <w:tc>
          <w:tcPr>
            <w:tcW w:w="3327" w:type="dxa"/>
          </w:tcPr>
          <w:p w14:paraId="09D52D4A" w14:textId="77777777" w:rsidR="00530130" w:rsidRDefault="002C5FA4">
            <w:pPr>
              <w:pStyle w:val="TableParagraph"/>
              <w:spacing w:line="235" w:lineRule="exact"/>
              <w:ind w:left="108"/>
              <w:rPr>
                <w:b/>
              </w:rPr>
            </w:pPr>
            <w:r>
              <w:t>2024</w:t>
            </w:r>
            <w:r>
              <w:rPr>
                <w:spacing w:val="-4"/>
              </w:rPr>
              <w:t xml:space="preserve"> </w:t>
            </w:r>
            <w:r>
              <w:t>–</w:t>
            </w:r>
            <w:r>
              <w:rPr>
                <w:spacing w:val="-2"/>
              </w:rPr>
              <w:t xml:space="preserve"> </w:t>
            </w:r>
            <w:r>
              <w:rPr>
                <w:b/>
                <w:spacing w:val="-4"/>
              </w:rPr>
              <w:t>2026</w:t>
            </w:r>
          </w:p>
        </w:tc>
      </w:tr>
    </w:tbl>
    <w:p w14:paraId="278FCF72" w14:textId="751C08A8" w:rsidR="00B22ABB" w:rsidRDefault="00B22ABB">
      <w:pPr>
        <w:spacing w:before="257"/>
        <w:ind w:left="920"/>
        <w:rPr>
          <w:b/>
          <w:spacing w:val="-2"/>
          <w:u w:val="single"/>
        </w:rPr>
      </w:pPr>
      <w:r>
        <w:rPr>
          <w:b/>
          <w:spacing w:val="-2"/>
          <w:u w:val="single"/>
        </w:rPr>
        <w:t xml:space="preserve">Guests: </w:t>
      </w:r>
    </w:p>
    <w:p w14:paraId="339383BF" w14:textId="14E54134" w:rsidR="00D17FE0" w:rsidRPr="00D17FE0" w:rsidRDefault="00D17FE0" w:rsidP="00D17FE0">
      <w:pPr>
        <w:spacing w:before="257"/>
        <w:ind w:left="920"/>
        <w:rPr>
          <w:bCs/>
          <w:spacing w:val="-2"/>
        </w:rPr>
      </w:pPr>
      <w:r>
        <w:rPr>
          <w:bCs/>
          <w:spacing w:val="-2"/>
        </w:rPr>
        <w:t>Yvonne Schmeltz, Gloria Carvanza, Jill Nevarez, Lynne Campbell</w:t>
      </w:r>
      <w:r w:rsidR="00E1002F">
        <w:rPr>
          <w:bCs/>
          <w:spacing w:val="-2"/>
        </w:rPr>
        <w:t>, Rain Peleti</w:t>
      </w:r>
    </w:p>
    <w:p w14:paraId="28E12BC2" w14:textId="1868696D" w:rsidR="00530130" w:rsidRDefault="002C5FA4">
      <w:pPr>
        <w:spacing w:before="257"/>
        <w:ind w:left="920"/>
        <w:rPr>
          <w:b/>
        </w:rPr>
      </w:pPr>
      <w:r>
        <w:rPr>
          <w:b/>
          <w:spacing w:val="-2"/>
          <w:u w:val="single"/>
        </w:rPr>
        <w:t>Vacancies</w:t>
      </w:r>
    </w:p>
    <w:p w14:paraId="615880C0" w14:textId="09B6EE24" w:rsidR="00530130" w:rsidRDefault="005747FE">
      <w:pPr>
        <w:pStyle w:val="BodyText"/>
        <w:ind w:left="920" w:firstLine="0"/>
      </w:pPr>
      <w:r>
        <w:t>Secretary</w:t>
      </w:r>
    </w:p>
    <w:p w14:paraId="1B502656" w14:textId="0DF62AFC" w:rsidR="00530130" w:rsidRDefault="002C5FA4">
      <w:pPr>
        <w:pStyle w:val="ListParagraph"/>
        <w:numPr>
          <w:ilvl w:val="0"/>
          <w:numId w:val="3"/>
        </w:numPr>
        <w:tabs>
          <w:tab w:val="left" w:pos="1278"/>
        </w:tabs>
        <w:spacing w:before="232"/>
        <w:ind w:left="1278" w:hanging="358"/>
        <w:rPr>
          <w:b/>
          <w:u w:val="none"/>
        </w:rPr>
      </w:pPr>
      <w:r>
        <w:rPr>
          <w:b/>
        </w:rPr>
        <w:t>Call to</w:t>
      </w:r>
      <w:r>
        <w:rPr>
          <w:b/>
          <w:spacing w:val="-5"/>
        </w:rPr>
        <w:t xml:space="preserve"> </w:t>
      </w:r>
      <w:r>
        <w:rPr>
          <w:b/>
          <w:spacing w:val="-2"/>
        </w:rPr>
        <w:t>Order</w:t>
      </w:r>
      <w:r>
        <w:rPr>
          <w:b/>
          <w:spacing w:val="40"/>
        </w:rPr>
        <w:t xml:space="preserve"> </w:t>
      </w:r>
      <w:r w:rsidR="005C759B">
        <w:rPr>
          <w:b/>
          <w:spacing w:val="40"/>
        </w:rPr>
        <w:t>–The meeting was called to order at 10:3</w:t>
      </w:r>
      <w:r w:rsidR="00D17FE0">
        <w:rPr>
          <w:b/>
          <w:spacing w:val="40"/>
        </w:rPr>
        <w:t>2</w:t>
      </w:r>
      <w:r w:rsidR="005C759B">
        <w:rPr>
          <w:b/>
          <w:spacing w:val="40"/>
        </w:rPr>
        <w:t xml:space="preserve"> am.</w:t>
      </w:r>
    </w:p>
    <w:p w14:paraId="6CDB69E3" w14:textId="75B94604" w:rsidR="00530130" w:rsidRPr="005747FE" w:rsidRDefault="002C5FA4">
      <w:pPr>
        <w:pStyle w:val="ListParagraph"/>
        <w:numPr>
          <w:ilvl w:val="0"/>
          <w:numId w:val="3"/>
        </w:numPr>
        <w:tabs>
          <w:tab w:val="left" w:pos="1278"/>
          <w:tab w:val="left" w:pos="1280"/>
        </w:tabs>
        <w:spacing w:before="232" w:line="242" w:lineRule="auto"/>
        <w:ind w:right="1286"/>
        <w:rPr>
          <w:b/>
          <w:bCs/>
          <w:u w:val="none"/>
        </w:rPr>
      </w:pPr>
      <w:r>
        <w:rPr>
          <w:b/>
        </w:rPr>
        <w:t>Permission</w:t>
      </w:r>
      <w:r>
        <w:rPr>
          <w:b/>
          <w:spacing w:val="-1"/>
        </w:rPr>
        <w:t xml:space="preserve"> </w:t>
      </w:r>
      <w:r>
        <w:rPr>
          <w:b/>
        </w:rPr>
        <w:t>to</w:t>
      </w:r>
      <w:r>
        <w:rPr>
          <w:b/>
          <w:spacing w:val="-4"/>
        </w:rPr>
        <w:t xml:space="preserve"> </w:t>
      </w:r>
      <w:r>
        <w:rPr>
          <w:b/>
        </w:rPr>
        <w:t>Record</w:t>
      </w:r>
      <w:r>
        <w:rPr>
          <w:b/>
          <w:spacing w:val="-2"/>
        </w:rPr>
        <w:t xml:space="preserve"> </w:t>
      </w:r>
      <w:r>
        <w:rPr>
          <w:b/>
        </w:rPr>
        <w:t>Meetings</w:t>
      </w:r>
      <w:r>
        <w:rPr>
          <w:b/>
          <w:spacing w:val="-3"/>
        </w:rPr>
        <w:t xml:space="preserve"> </w:t>
      </w:r>
      <w:r>
        <w:t>–</w:t>
      </w:r>
      <w:r>
        <w:rPr>
          <w:spacing w:val="-3"/>
          <w:u w:val="none"/>
        </w:rPr>
        <w:t xml:space="preserve"> </w:t>
      </w:r>
      <w:r>
        <w:rPr>
          <w:u w:val="none"/>
        </w:rPr>
        <w:t>The</w:t>
      </w:r>
      <w:r>
        <w:rPr>
          <w:spacing w:val="-1"/>
          <w:u w:val="none"/>
        </w:rPr>
        <w:t xml:space="preserve"> </w:t>
      </w:r>
      <w:r>
        <w:rPr>
          <w:u w:val="none"/>
        </w:rPr>
        <w:t>meetings</w:t>
      </w:r>
      <w:r>
        <w:rPr>
          <w:spacing w:val="-8"/>
          <w:u w:val="none"/>
        </w:rPr>
        <w:t xml:space="preserve"> </w:t>
      </w:r>
      <w:r>
        <w:rPr>
          <w:u w:val="none"/>
        </w:rPr>
        <w:t>are</w:t>
      </w:r>
      <w:r>
        <w:rPr>
          <w:spacing w:val="-1"/>
          <w:u w:val="none"/>
        </w:rPr>
        <w:t xml:space="preserve"> </w:t>
      </w:r>
      <w:r>
        <w:rPr>
          <w:u w:val="none"/>
        </w:rPr>
        <w:t>recorded</w:t>
      </w:r>
      <w:r>
        <w:rPr>
          <w:spacing w:val="-5"/>
          <w:u w:val="none"/>
        </w:rPr>
        <w:t xml:space="preserve"> </w:t>
      </w:r>
      <w:r>
        <w:rPr>
          <w:u w:val="none"/>
        </w:rPr>
        <w:t>for minute-taking</w:t>
      </w:r>
      <w:r>
        <w:rPr>
          <w:spacing w:val="-6"/>
          <w:u w:val="none"/>
        </w:rPr>
        <w:t xml:space="preserve"> </w:t>
      </w:r>
      <w:r>
        <w:rPr>
          <w:u w:val="none"/>
        </w:rPr>
        <w:t>purposes.</w:t>
      </w:r>
      <w:r>
        <w:rPr>
          <w:spacing w:val="-1"/>
          <w:u w:val="none"/>
        </w:rPr>
        <w:t xml:space="preserve"> </w:t>
      </w:r>
      <w:r>
        <w:rPr>
          <w:u w:val="none"/>
        </w:rPr>
        <w:t>The recordings will be held until the minutes are approved and then deleted.</w:t>
      </w:r>
      <w:r w:rsidR="005747FE">
        <w:rPr>
          <w:u w:val="none"/>
        </w:rPr>
        <w:t xml:space="preserve"> </w:t>
      </w:r>
      <w:r w:rsidR="005747FE" w:rsidRPr="005747FE">
        <w:rPr>
          <w:b/>
          <w:bCs/>
          <w:u w:val="none"/>
        </w:rPr>
        <w:t>Granted</w:t>
      </w:r>
    </w:p>
    <w:p w14:paraId="387A0F98" w14:textId="77777777" w:rsidR="00530130" w:rsidRDefault="002C5FA4">
      <w:pPr>
        <w:pStyle w:val="ListParagraph"/>
        <w:numPr>
          <w:ilvl w:val="0"/>
          <w:numId w:val="3"/>
        </w:numPr>
        <w:tabs>
          <w:tab w:val="left" w:pos="1278"/>
          <w:tab w:val="left" w:pos="1280"/>
        </w:tabs>
        <w:spacing w:before="230"/>
        <w:ind w:right="441"/>
        <w:rPr>
          <w:u w:val="none"/>
        </w:rPr>
      </w:pPr>
      <w:r>
        <w:rPr>
          <w:b/>
        </w:rPr>
        <w:t>Land</w:t>
      </w:r>
      <w:r>
        <w:rPr>
          <w:b/>
          <w:spacing w:val="-4"/>
        </w:rPr>
        <w:t xml:space="preserve"> </w:t>
      </w:r>
      <w:r>
        <w:rPr>
          <w:b/>
        </w:rPr>
        <w:t>Acknowledgement -</w:t>
      </w:r>
      <w:r>
        <w:rPr>
          <w:b/>
          <w:spacing w:val="-1"/>
        </w:rPr>
        <w:t xml:space="preserve"> </w:t>
      </w:r>
      <w:r>
        <w:rPr>
          <w:u w:val="none"/>
        </w:rPr>
        <w:t>We</w:t>
      </w:r>
      <w:r>
        <w:rPr>
          <w:spacing w:val="-1"/>
          <w:u w:val="none"/>
        </w:rPr>
        <w:t xml:space="preserve"> </w:t>
      </w:r>
      <w:r>
        <w:rPr>
          <w:u w:val="none"/>
        </w:rPr>
        <w:t>recognize</w:t>
      </w:r>
      <w:r>
        <w:rPr>
          <w:spacing w:val="-1"/>
          <w:u w:val="none"/>
        </w:rPr>
        <w:t xml:space="preserve"> </w:t>
      </w:r>
      <w:r>
        <w:rPr>
          <w:u w:val="none"/>
        </w:rPr>
        <w:t>that</w:t>
      </w:r>
      <w:r>
        <w:rPr>
          <w:spacing w:val="-2"/>
          <w:u w:val="none"/>
        </w:rPr>
        <w:t xml:space="preserve"> </w:t>
      </w:r>
      <w:r>
        <w:rPr>
          <w:u w:val="none"/>
        </w:rPr>
        <w:t>San</w:t>
      </w:r>
      <w:r>
        <w:rPr>
          <w:spacing w:val="-1"/>
          <w:u w:val="none"/>
        </w:rPr>
        <w:t xml:space="preserve"> </w:t>
      </w:r>
      <w:r>
        <w:rPr>
          <w:u w:val="none"/>
        </w:rPr>
        <w:t>Diego</w:t>
      </w:r>
      <w:r>
        <w:rPr>
          <w:spacing w:val="-4"/>
          <w:u w:val="none"/>
        </w:rPr>
        <w:t xml:space="preserve"> </w:t>
      </w:r>
      <w:r>
        <w:rPr>
          <w:u w:val="none"/>
        </w:rPr>
        <w:t>Miramar</w:t>
      </w:r>
      <w:r>
        <w:rPr>
          <w:spacing w:val="-8"/>
          <w:u w:val="none"/>
        </w:rPr>
        <w:t xml:space="preserve"> </w:t>
      </w:r>
      <w:r>
        <w:rPr>
          <w:u w:val="none"/>
        </w:rPr>
        <w:t>College</w:t>
      </w:r>
      <w:r>
        <w:rPr>
          <w:spacing w:val="-1"/>
          <w:u w:val="none"/>
        </w:rPr>
        <w:t xml:space="preserve"> </w:t>
      </w:r>
      <w:r>
        <w:rPr>
          <w:u w:val="none"/>
        </w:rPr>
        <w:t>sits</w:t>
      </w:r>
      <w:r>
        <w:rPr>
          <w:spacing w:val="-1"/>
          <w:u w:val="none"/>
        </w:rPr>
        <w:t xml:space="preserve"> </w:t>
      </w:r>
      <w:r>
        <w:rPr>
          <w:u w:val="none"/>
        </w:rPr>
        <w:t>on</w:t>
      </w:r>
      <w:r>
        <w:rPr>
          <w:spacing w:val="-1"/>
          <w:u w:val="none"/>
        </w:rPr>
        <w:t xml:space="preserve"> </w:t>
      </w:r>
      <w:r>
        <w:rPr>
          <w:u w:val="none"/>
        </w:rPr>
        <w:t>the</w:t>
      </w:r>
      <w:r>
        <w:rPr>
          <w:spacing w:val="-5"/>
          <w:u w:val="none"/>
        </w:rPr>
        <w:t xml:space="preserve"> </w:t>
      </w:r>
      <w:r>
        <w:rPr>
          <w:u w:val="none"/>
        </w:rPr>
        <w:t>ancestral</w:t>
      </w:r>
      <w:r>
        <w:rPr>
          <w:spacing w:val="-7"/>
          <w:u w:val="none"/>
        </w:rPr>
        <w:t xml:space="preserve"> </w:t>
      </w:r>
      <w:r>
        <w:rPr>
          <w:u w:val="none"/>
        </w:rPr>
        <w:t>homeland of the Kumeyaay, Luiseño, Cupeño, and Cahuilla tribes, who have lived in this area for well over 10,000 years,</w:t>
      </w:r>
      <w:r>
        <w:rPr>
          <w:spacing w:val="-6"/>
          <w:u w:val="none"/>
        </w:rPr>
        <w:t xml:space="preserve"> </w:t>
      </w:r>
      <w:r>
        <w:rPr>
          <w:u w:val="none"/>
        </w:rPr>
        <w:t>and</w:t>
      </w:r>
      <w:r>
        <w:rPr>
          <w:spacing w:val="-3"/>
          <w:u w:val="none"/>
        </w:rPr>
        <w:t xml:space="preserve"> </w:t>
      </w:r>
      <w:r>
        <w:rPr>
          <w:u w:val="none"/>
        </w:rPr>
        <w:t>we</w:t>
      </w:r>
      <w:r>
        <w:rPr>
          <w:spacing w:val="-4"/>
          <w:u w:val="none"/>
        </w:rPr>
        <w:t xml:space="preserve"> </w:t>
      </w:r>
      <w:r>
        <w:rPr>
          <w:u w:val="none"/>
        </w:rPr>
        <w:t>honor</w:t>
      </w:r>
      <w:r>
        <w:rPr>
          <w:spacing w:val="-2"/>
          <w:u w:val="none"/>
        </w:rPr>
        <w:t xml:space="preserve"> </w:t>
      </w:r>
      <w:r>
        <w:rPr>
          <w:u w:val="none"/>
        </w:rPr>
        <w:t>their</w:t>
      </w:r>
      <w:r>
        <w:rPr>
          <w:spacing w:val="-2"/>
          <w:u w:val="none"/>
        </w:rPr>
        <w:t xml:space="preserve"> </w:t>
      </w:r>
      <w:r>
        <w:rPr>
          <w:u w:val="none"/>
        </w:rPr>
        <w:t>past,</w:t>
      </w:r>
      <w:r>
        <w:rPr>
          <w:spacing w:val="-6"/>
          <w:u w:val="none"/>
        </w:rPr>
        <w:t xml:space="preserve"> </w:t>
      </w:r>
      <w:r>
        <w:rPr>
          <w:u w:val="none"/>
        </w:rPr>
        <w:t>present,</w:t>
      </w:r>
      <w:r>
        <w:rPr>
          <w:spacing w:val="-5"/>
          <w:u w:val="none"/>
        </w:rPr>
        <w:t xml:space="preserve"> </w:t>
      </w:r>
      <w:r>
        <w:rPr>
          <w:u w:val="none"/>
        </w:rPr>
        <w:t>and</w:t>
      </w:r>
      <w:r>
        <w:rPr>
          <w:spacing w:val="-3"/>
          <w:u w:val="none"/>
        </w:rPr>
        <w:t xml:space="preserve"> </w:t>
      </w:r>
      <w:r>
        <w:rPr>
          <w:u w:val="none"/>
        </w:rPr>
        <w:t>future connection to</w:t>
      </w:r>
      <w:r>
        <w:rPr>
          <w:spacing w:val="-2"/>
          <w:u w:val="none"/>
        </w:rPr>
        <w:t xml:space="preserve"> </w:t>
      </w:r>
      <w:r>
        <w:rPr>
          <w:u w:val="none"/>
        </w:rPr>
        <w:t>this</w:t>
      </w:r>
      <w:r>
        <w:rPr>
          <w:spacing w:val="-1"/>
          <w:u w:val="none"/>
        </w:rPr>
        <w:t xml:space="preserve"> </w:t>
      </w:r>
      <w:r>
        <w:rPr>
          <w:u w:val="none"/>
        </w:rPr>
        <w:t>land</w:t>
      </w:r>
      <w:r>
        <w:rPr>
          <w:spacing w:val="-8"/>
          <w:u w:val="none"/>
        </w:rPr>
        <w:t xml:space="preserve"> </w:t>
      </w:r>
      <w:r>
        <w:rPr>
          <w:u w:val="none"/>
        </w:rPr>
        <w:t>and</w:t>
      </w:r>
      <w:r>
        <w:rPr>
          <w:spacing w:val="-3"/>
          <w:u w:val="none"/>
        </w:rPr>
        <w:t xml:space="preserve"> </w:t>
      </w:r>
      <w:r>
        <w:rPr>
          <w:u w:val="none"/>
        </w:rPr>
        <w:t>its inherent</w:t>
      </w:r>
      <w:r>
        <w:rPr>
          <w:spacing w:val="-1"/>
          <w:u w:val="none"/>
        </w:rPr>
        <w:t xml:space="preserve"> </w:t>
      </w:r>
      <w:r>
        <w:rPr>
          <w:u w:val="none"/>
        </w:rPr>
        <w:t>connection to their identity.</w:t>
      </w:r>
    </w:p>
    <w:p w14:paraId="3DB503E0" w14:textId="77777777" w:rsidR="00530130" w:rsidRDefault="00530130">
      <w:pPr>
        <w:pStyle w:val="BodyText"/>
        <w:spacing w:before="6"/>
        <w:ind w:firstLine="0"/>
      </w:pPr>
    </w:p>
    <w:p w14:paraId="6462710E" w14:textId="77777777" w:rsidR="00530130" w:rsidRDefault="002C5FA4">
      <w:pPr>
        <w:pStyle w:val="ListParagraph"/>
        <w:numPr>
          <w:ilvl w:val="0"/>
          <w:numId w:val="3"/>
        </w:numPr>
        <w:tabs>
          <w:tab w:val="left" w:pos="1278"/>
        </w:tabs>
        <w:ind w:left="1278" w:hanging="358"/>
        <w:rPr>
          <w:b/>
          <w:u w:val="none"/>
        </w:rPr>
      </w:pPr>
      <w:r>
        <w:rPr>
          <w:b/>
        </w:rPr>
        <w:t>Approval</w:t>
      </w:r>
      <w:r>
        <w:rPr>
          <w:b/>
          <w:spacing w:val="-4"/>
        </w:rPr>
        <w:t xml:space="preserve"> </w:t>
      </w:r>
      <w:r>
        <w:rPr>
          <w:b/>
        </w:rPr>
        <w:t>of</w:t>
      </w:r>
      <w:r>
        <w:rPr>
          <w:b/>
          <w:spacing w:val="-8"/>
        </w:rPr>
        <w:t xml:space="preserve"> </w:t>
      </w:r>
      <w:r>
        <w:rPr>
          <w:b/>
        </w:rPr>
        <w:t>Agenda</w:t>
      </w:r>
      <w:r>
        <w:rPr>
          <w:b/>
          <w:spacing w:val="-3"/>
        </w:rPr>
        <w:t xml:space="preserve"> </w:t>
      </w:r>
      <w:r>
        <w:rPr>
          <w:b/>
        </w:rPr>
        <w:t>and</w:t>
      </w:r>
      <w:r>
        <w:rPr>
          <w:b/>
          <w:spacing w:val="-7"/>
        </w:rPr>
        <w:t xml:space="preserve"> </w:t>
      </w:r>
      <w:r>
        <w:rPr>
          <w:b/>
          <w:spacing w:val="-2"/>
        </w:rPr>
        <w:t>Minutes</w:t>
      </w:r>
    </w:p>
    <w:p w14:paraId="2F980745" w14:textId="5480532B" w:rsidR="00530130" w:rsidRDefault="002C5FA4">
      <w:pPr>
        <w:pStyle w:val="ListParagraph"/>
        <w:numPr>
          <w:ilvl w:val="1"/>
          <w:numId w:val="3"/>
        </w:numPr>
        <w:tabs>
          <w:tab w:val="left" w:pos="2000"/>
        </w:tabs>
        <w:ind w:left="2000" w:hanging="359"/>
        <w:rPr>
          <w:u w:val="none"/>
        </w:rPr>
      </w:pPr>
      <w:r>
        <w:rPr>
          <w:u w:val="none"/>
        </w:rPr>
        <w:t>Approval</w:t>
      </w:r>
      <w:r>
        <w:rPr>
          <w:spacing w:val="-5"/>
          <w:u w:val="none"/>
        </w:rPr>
        <w:t xml:space="preserve"> </w:t>
      </w:r>
      <w:r>
        <w:rPr>
          <w:u w:val="none"/>
        </w:rPr>
        <w:t>of</w:t>
      </w:r>
      <w:r>
        <w:rPr>
          <w:spacing w:val="-9"/>
          <w:u w:val="none"/>
        </w:rPr>
        <w:t xml:space="preserve"> </w:t>
      </w:r>
      <w:r>
        <w:rPr>
          <w:u w:val="none"/>
        </w:rPr>
        <w:t>202</w:t>
      </w:r>
      <w:r w:rsidR="00E1002F">
        <w:rPr>
          <w:u w:val="none"/>
        </w:rPr>
        <w:t>6</w:t>
      </w:r>
      <w:r>
        <w:rPr>
          <w:u w:val="none"/>
        </w:rPr>
        <w:t>-</w:t>
      </w:r>
      <w:r w:rsidR="00E1002F">
        <w:rPr>
          <w:u w:val="none"/>
        </w:rPr>
        <w:t>03</w:t>
      </w:r>
      <w:r>
        <w:rPr>
          <w:u w:val="none"/>
        </w:rPr>
        <w:t>-</w:t>
      </w:r>
      <w:r w:rsidR="007E61EF">
        <w:rPr>
          <w:u w:val="none"/>
        </w:rPr>
        <w:t>03</w:t>
      </w:r>
      <w:r>
        <w:rPr>
          <w:spacing w:val="-4"/>
          <w:u w:val="none"/>
        </w:rPr>
        <w:t xml:space="preserve"> </w:t>
      </w:r>
      <w:r>
        <w:rPr>
          <w:u w:val="none"/>
        </w:rPr>
        <w:t xml:space="preserve">CSEN </w:t>
      </w:r>
      <w:r>
        <w:rPr>
          <w:spacing w:val="-2"/>
          <w:u w:val="none"/>
        </w:rPr>
        <w:t>Agenda</w:t>
      </w:r>
      <w:r w:rsidR="005C759B">
        <w:rPr>
          <w:spacing w:val="-2"/>
          <w:u w:val="none"/>
        </w:rPr>
        <w:t xml:space="preserve"> – </w:t>
      </w:r>
      <w:r w:rsidR="00E1002F">
        <w:rPr>
          <w:spacing w:val="-2"/>
          <w:u w:val="none"/>
        </w:rPr>
        <w:t>Whitsett</w:t>
      </w:r>
      <w:r w:rsidR="005C759B">
        <w:rPr>
          <w:spacing w:val="-2"/>
          <w:u w:val="none"/>
        </w:rPr>
        <w:t xml:space="preserve"> made a motion to approve seconded by </w:t>
      </w:r>
      <w:r w:rsidR="00E1002F">
        <w:rPr>
          <w:spacing w:val="-2"/>
          <w:u w:val="none"/>
        </w:rPr>
        <w:t>Acain</w:t>
      </w:r>
      <w:r w:rsidR="005C759B">
        <w:rPr>
          <w:spacing w:val="-2"/>
          <w:u w:val="none"/>
        </w:rPr>
        <w:t xml:space="preserve">. The motion passed unanimously. </w:t>
      </w:r>
    </w:p>
    <w:p w14:paraId="765BAC18" w14:textId="600B01D9" w:rsidR="00530130" w:rsidRDefault="002C5FA4">
      <w:pPr>
        <w:pStyle w:val="ListParagraph"/>
        <w:numPr>
          <w:ilvl w:val="1"/>
          <w:numId w:val="3"/>
        </w:numPr>
        <w:tabs>
          <w:tab w:val="left" w:pos="2000"/>
        </w:tabs>
        <w:ind w:left="2000" w:hanging="359"/>
        <w:rPr>
          <w:u w:val="none"/>
        </w:rPr>
      </w:pPr>
      <w:r>
        <w:rPr>
          <w:u w:val="none"/>
        </w:rPr>
        <w:t>Approval</w:t>
      </w:r>
      <w:r>
        <w:rPr>
          <w:spacing w:val="-2"/>
          <w:u w:val="none"/>
        </w:rPr>
        <w:t xml:space="preserve"> </w:t>
      </w:r>
      <w:r>
        <w:rPr>
          <w:u w:val="none"/>
        </w:rPr>
        <w:t>of</w:t>
      </w:r>
      <w:r>
        <w:rPr>
          <w:spacing w:val="-3"/>
          <w:u w:val="none"/>
        </w:rPr>
        <w:t xml:space="preserve"> </w:t>
      </w:r>
      <w:r>
        <w:rPr>
          <w:u w:val="none"/>
        </w:rPr>
        <w:t>202</w:t>
      </w:r>
      <w:r w:rsidR="00E1002F">
        <w:rPr>
          <w:u w:val="none"/>
        </w:rPr>
        <w:t>6</w:t>
      </w:r>
      <w:r>
        <w:rPr>
          <w:u w:val="none"/>
        </w:rPr>
        <w:t>-</w:t>
      </w:r>
      <w:r w:rsidR="00E1002F">
        <w:rPr>
          <w:u w:val="none"/>
        </w:rPr>
        <w:t>02</w:t>
      </w:r>
      <w:r>
        <w:rPr>
          <w:u w:val="none"/>
        </w:rPr>
        <w:t>-1</w:t>
      </w:r>
      <w:r w:rsidR="00E1002F">
        <w:rPr>
          <w:u w:val="none"/>
        </w:rPr>
        <w:t>7</w:t>
      </w:r>
      <w:r>
        <w:rPr>
          <w:spacing w:val="-4"/>
          <w:u w:val="none"/>
        </w:rPr>
        <w:t xml:space="preserve"> </w:t>
      </w:r>
      <w:r>
        <w:rPr>
          <w:u w:val="none"/>
        </w:rPr>
        <w:t>CSEN</w:t>
      </w:r>
      <w:r>
        <w:rPr>
          <w:spacing w:val="-1"/>
          <w:u w:val="none"/>
        </w:rPr>
        <w:t xml:space="preserve"> </w:t>
      </w:r>
      <w:r>
        <w:rPr>
          <w:spacing w:val="-2"/>
          <w:u w:val="none"/>
        </w:rPr>
        <w:t>Minutes</w:t>
      </w:r>
      <w:r w:rsidR="005C759B">
        <w:rPr>
          <w:spacing w:val="-2"/>
          <w:u w:val="none"/>
        </w:rPr>
        <w:t xml:space="preserve"> – Pushed to next meeting.</w:t>
      </w:r>
    </w:p>
    <w:p w14:paraId="53A4172D" w14:textId="77777777" w:rsidR="00530130" w:rsidRPr="00E1002F" w:rsidRDefault="002C5FA4">
      <w:pPr>
        <w:pStyle w:val="ListParagraph"/>
        <w:numPr>
          <w:ilvl w:val="0"/>
          <w:numId w:val="3"/>
        </w:numPr>
        <w:tabs>
          <w:tab w:val="left" w:pos="1278"/>
        </w:tabs>
        <w:spacing w:before="257"/>
        <w:ind w:left="1278" w:hanging="358"/>
        <w:rPr>
          <w:b/>
          <w:u w:val="none"/>
        </w:rPr>
      </w:pPr>
      <w:r>
        <w:rPr>
          <w:b/>
        </w:rPr>
        <w:t>Public</w:t>
      </w:r>
      <w:r>
        <w:rPr>
          <w:b/>
          <w:spacing w:val="-1"/>
        </w:rPr>
        <w:t xml:space="preserve"> </w:t>
      </w:r>
      <w:r>
        <w:rPr>
          <w:b/>
          <w:spacing w:val="-2"/>
        </w:rPr>
        <w:t>Comment</w:t>
      </w:r>
    </w:p>
    <w:p w14:paraId="3293529D" w14:textId="237F7662" w:rsidR="00E1002F" w:rsidRDefault="00E1002F" w:rsidP="00E1002F">
      <w:pPr>
        <w:pStyle w:val="ListParagraph"/>
        <w:numPr>
          <w:ilvl w:val="1"/>
          <w:numId w:val="3"/>
        </w:numPr>
        <w:tabs>
          <w:tab w:val="left" w:pos="1278"/>
        </w:tabs>
        <w:spacing w:before="257"/>
        <w:rPr>
          <w:b/>
          <w:u w:val="none"/>
        </w:rPr>
      </w:pPr>
      <w:r>
        <w:rPr>
          <w:b/>
          <w:u w:val="none"/>
        </w:rPr>
        <w:t>AFT coffee March 12</w:t>
      </w:r>
      <w:r w:rsidRPr="00E1002F">
        <w:rPr>
          <w:b/>
          <w:u w:val="none"/>
          <w:vertAlign w:val="superscript"/>
        </w:rPr>
        <w:t>th</w:t>
      </w:r>
      <w:r>
        <w:rPr>
          <w:b/>
          <w:u w:val="none"/>
        </w:rPr>
        <w:t xml:space="preserve"> 10-11am</w:t>
      </w:r>
    </w:p>
    <w:p w14:paraId="0CDFD4A6" w14:textId="4FA85F12" w:rsidR="00E1002F" w:rsidRDefault="00E1002F" w:rsidP="00E1002F">
      <w:pPr>
        <w:pStyle w:val="ListParagraph"/>
        <w:numPr>
          <w:ilvl w:val="1"/>
          <w:numId w:val="3"/>
        </w:numPr>
        <w:tabs>
          <w:tab w:val="left" w:pos="1278"/>
        </w:tabs>
        <w:spacing w:before="257"/>
        <w:rPr>
          <w:b/>
          <w:u w:val="none"/>
        </w:rPr>
      </w:pPr>
      <w:r>
        <w:rPr>
          <w:b/>
          <w:u w:val="none"/>
        </w:rPr>
        <w:t>Faculty Tailgate</w:t>
      </w:r>
      <w:r w:rsidR="00840AC8">
        <w:rPr>
          <w:b/>
          <w:u w:val="none"/>
        </w:rPr>
        <w:t xml:space="preserve"> April 8</w:t>
      </w:r>
      <w:r w:rsidR="00840AC8" w:rsidRPr="00840AC8">
        <w:rPr>
          <w:b/>
          <w:u w:val="none"/>
          <w:vertAlign w:val="superscript"/>
        </w:rPr>
        <w:t>th</w:t>
      </w:r>
      <w:r w:rsidR="00840AC8">
        <w:rPr>
          <w:b/>
          <w:u w:val="none"/>
          <w:vertAlign w:val="superscript"/>
        </w:rPr>
        <w:t xml:space="preserve"> </w:t>
      </w:r>
      <w:r w:rsidR="00840AC8">
        <w:rPr>
          <w:b/>
          <w:u w:val="none"/>
        </w:rPr>
        <w:t>@ 3pm in front of the gym. (AFT EVENT)</w:t>
      </w:r>
    </w:p>
    <w:p w14:paraId="5919EC38" w14:textId="77777777" w:rsidR="00530130" w:rsidRPr="00485180" w:rsidRDefault="002C5FA4">
      <w:pPr>
        <w:pStyle w:val="ListParagraph"/>
        <w:numPr>
          <w:ilvl w:val="0"/>
          <w:numId w:val="3"/>
        </w:numPr>
        <w:tabs>
          <w:tab w:val="left" w:pos="1279"/>
        </w:tabs>
        <w:spacing w:before="257"/>
        <w:ind w:left="1279" w:hanging="359"/>
        <w:rPr>
          <w:b/>
          <w:u w:val="none"/>
        </w:rPr>
      </w:pPr>
      <w:r>
        <w:rPr>
          <w:b/>
        </w:rPr>
        <w:t>Old</w:t>
      </w:r>
      <w:r>
        <w:rPr>
          <w:b/>
          <w:spacing w:val="-1"/>
        </w:rPr>
        <w:t xml:space="preserve"> </w:t>
      </w:r>
      <w:r>
        <w:rPr>
          <w:b/>
          <w:spacing w:val="-2"/>
        </w:rPr>
        <w:t>Business:</w:t>
      </w:r>
    </w:p>
    <w:p w14:paraId="5279F057" w14:textId="77777777" w:rsidR="00485180" w:rsidRDefault="00485180" w:rsidP="00485180">
      <w:pPr>
        <w:pStyle w:val="ListParagraph"/>
        <w:tabs>
          <w:tab w:val="left" w:pos="1279"/>
        </w:tabs>
        <w:spacing w:before="257"/>
        <w:ind w:left="1279" w:firstLine="0"/>
        <w:rPr>
          <w:b/>
          <w:u w:val="none"/>
        </w:rPr>
      </w:pPr>
    </w:p>
    <w:p w14:paraId="5287F623" w14:textId="77777777" w:rsidR="00530130" w:rsidRDefault="00530130">
      <w:pPr>
        <w:pStyle w:val="BodyText"/>
        <w:spacing w:before="17"/>
        <w:ind w:firstLine="0"/>
        <w:rPr>
          <w:b/>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5793"/>
        <w:gridCol w:w="650"/>
        <w:gridCol w:w="1201"/>
        <w:gridCol w:w="1401"/>
        <w:gridCol w:w="1215"/>
      </w:tblGrid>
      <w:tr w:rsidR="00530130" w14:paraId="5E7DBA6A" w14:textId="77777777">
        <w:trPr>
          <w:trHeight w:val="520"/>
        </w:trPr>
        <w:tc>
          <w:tcPr>
            <w:tcW w:w="540" w:type="dxa"/>
          </w:tcPr>
          <w:p w14:paraId="44FA75BB" w14:textId="77777777" w:rsidR="00530130" w:rsidRDefault="002C5FA4">
            <w:pPr>
              <w:pStyle w:val="TableParagraph"/>
              <w:ind w:left="25"/>
              <w:jc w:val="center"/>
              <w:rPr>
                <w:b/>
              </w:rPr>
            </w:pPr>
            <w:r>
              <w:rPr>
                <w:b/>
                <w:spacing w:val="-10"/>
              </w:rPr>
              <w:lastRenderedPageBreak/>
              <w:t>#</w:t>
            </w:r>
          </w:p>
        </w:tc>
        <w:tc>
          <w:tcPr>
            <w:tcW w:w="5793" w:type="dxa"/>
          </w:tcPr>
          <w:p w14:paraId="578358AE" w14:textId="77777777" w:rsidR="00530130" w:rsidRDefault="002C5FA4">
            <w:pPr>
              <w:pStyle w:val="TableParagraph"/>
              <w:ind w:left="15"/>
              <w:jc w:val="center"/>
              <w:rPr>
                <w:b/>
              </w:rPr>
            </w:pPr>
            <w:r>
              <w:rPr>
                <w:b/>
                <w:spacing w:val="-4"/>
              </w:rPr>
              <w:t>Item</w:t>
            </w:r>
          </w:p>
        </w:tc>
        <w:tc>
          <w:tcPr>
            <w:tcW w:w="650" w:type="dxa"/>
          </w:tcPr>
          <w:p w14:paraId="64EDEB91" w14:textId="77777777" w:rsidR="00530130" w:rsidRDefault="002C5FA4">
            <w:pPr>
              <w:pStyle w:val="TableParagraph"/>
              <w:spacing w:before="1" w:line="240" w:lineRule="auto"/>
              <w:ind w:left="21"/>
              <w:jc w:val="center"/>
              <w:rPr>
                <w:b/>
              </w:rPr>
            </w:pPr>
            <w:r>
              <w:rPr>
                <w:b/>
                <w:spacing w:val="-4"/>
              </w:rPr>
              <w:t>Time</w:t>
            </w:r>
          </w:p>
        </w:tc>
        <w:tc>
          <w:tcPr>
            <w:tcW w:w="1201" w:type="dxa"/>
          </w:tcPr>
          <w:p w14:paraId="16730A25" w14:textId="77777777" w:rsidR="00530130" w:rsidRDefault="002C5FA4">
            <w:pPr>
              <w:pStyle w:val="TableParagraph"/>
              <w:spacing w:line="260" w:lineRule="exact"/>
              <w:ind w:left="239" w:hanging="81"/>
              <w:rPr>
                <w:b/>
              </w:rPr>
            </w:pPr>
            <w:r>
              <w:rPr>
                <w:b/>
                <w:spacing w:val="-4"/>
              </w:rPr>
              <w:t xml:space="preserve">Strategic </w:t>
            </w:r>
            <w:r>
              <w:rPr>
                <w:b/>
                <w:spacing w:val="-2"/>
              </w:rPr>
              <w:t>Goal(s)</w:t>
            </w:r>
          </w:p>
        </w:tc>
        <w:tc>
          <w:tcPr>
            <w:tcW w:w="1401" w:type="dxa"/>
          </w:tcPr>
          <w:p w14:paraId="5658F991" w14:textId="77777777" w:rsidR="00530130" w:rsidRDefault="002C5FA4">
            <w:pPr>
              <w:pStyle w:val="TableParagraph"/>
              <w:spacing w:line="260" w:lineRule="exact"/>
              <w:ind w:left="98" w:hanging="90"/>
              <w:rPr>
                <w:b/>
              </w:rPr>
            </w:pPr>
            <w:r>
              <w:rPr>
                <w:b/>
                <w:spacing w:val="-2"/>
              </w:rPr>
              <w:t>Accreditation Standard(s)</w:t>
            </w:r>
          </w:p>
        </w:tc>
        <w:tc>
          <w:tcPr>
            <w:tcW w:w="1215" w:type="dxa"/>
          </w:tcPr>
          <w:p w14:paraId="2E6B1E7F" w14:textId="77777777" w:rsidR="00530130" w:rsidRDefault="002C5FA4">
            <w:pPr>
              <w:pStyle w:val="TableParagraph"/>
              <w:ind w:left="24"/>
              <w:jc w:val="center"/>
              <w:rPr>
                <w:b/>
              </w:rPr>
            </w:pPr>
            <w:r>
              <w:rPr>
                <w:b/>
                <w:spacing w:val="-2"/>
              </w:rPr>
              <w:t>Initiator</w:t>
            </w:r>
          </w:p>
        </w:tc>
      </w:tr>
      <w:tr w:rsidR="00530130" w14:paraId="485F864E" w14:textId="77777777">
        <w:trPr>
          <w:trHeight w:val="1080"/>
        </w:trPr>
        <w:tc>
          <w:tcPr>
            <w:tcW w:w="540" w:type="dxa"/>
          </w:tcPr>
          <w:p w14:paraId="18654AE7" w14:textId="77777777" w:rsidR="00530130" w:rsidRDefault="002C5FA4">
            <w:pPr>
              <w:pStyle w:val="TableParagraph"/>
              <w:spacing w:line="234" w:lineRule="exact"/>
              <w:ind w:left="25" w:right="4"/>
              <w:jc w:val="center"/>
            </w:pPr>
            <w:r>
              <w:rPr>
                <w:spacing w:val="-10"/>
              </w:rPr>
              <w:t>1</w:t>
            </w:r>
          </w:p>
        </w:tc>
        <w:tc>
          <w:tcPr>
            <w:tcW w:w="5793" w:type="dxa"/>
          </w:tcPr>
          <w:p w14:paraId="352FB0B8" w14:textId="77777777" w:rsidR="000523AF" w:rsidRDefault="000523AF" w:rsidP="000523AF">
            <w:pPr>
              <w:pStyle w:val="TableParagraph"/>
              <w:spacing w:line="252" w:lineRule="exact"/>
              <w:ind w:left="10"/>
            </w:pPr>
            <w:r>
              <w:t>Shared</w:t>
            </w:r>
            <w:r>
              <w:rPr>
                <w:spacing w:val="-7"/>
              </w:rPr>
              <w:t xml:space="preserve"> </w:t>
            </w:r>
            <w:r>
              <w:t>Governance</w:t>
            </w:r>
            <w:r>
              <w:rPr>
                <w:spacing w:val="-5"/>
              </w:rPr>
              <w:t xml:space="preserve"> </w:t>
            </w:r>
            <w:r>
              <w:t>Committees</w:t>
            </w:r>
            <w:r>
              <w:rPr>
                <w:spacing w:val="-8"/>
              </w:rPr>
              <w:t xml:space="preserve"> </w:t>
            </w:r>
            <w:r>
              <w:t>Update</w:t>
            </w:r>
            <w:r>
              <w:rPr>
                <w:spacing w:val="-5"/>
              </w:rPr>
              <w:t xml:space="preserve"> </w:t>
            </w:r>
            <w:r>
              <w:t>(standing</w:t>
            </w:r>
            <w:r>
              <w:rPr>
                <w:spacing w:val="-2"/>
              </w:rPr>
              <w:t xml:space="preserve"> </w:t>
            </w:r>
            <w:r>
              <w:t>item)</w:t>
            </w:r>
            <w:r>
              <w:rPr>
                <w:spacing w:val="6"/>
              </w:rPr>
              <w:t xml:space="preserve"> </w:t>
            </w:r>
            <w:r>
              <w:rPr>
                <w:spacing w:val="-10"/>
              </w:rPr>
              <w:t>–</w:t>
            </w:r>
          </w:p>
          <w:p w14:paraId="4A67FBF7" w14:textId="3710A449" w:rsidR="00530130" w:rsidRDefault="000523AF" w:rsidP="000523AF">
            <w:pPr>
              <w:pStyle w:val="TableParagraph"/>
              <w:spacing w:line="242" w:lineRule="auto"/>
              <w:ind w:left="5" w:firstLine="5"/>
              <w:rPr>
                <w:color w:val="0000FF"/>
                <w:u w:val="single" w:color="0000FF"/>
              </w:rPr>
            </w:pPr>
            <w:r>
              <w:t xml:space="preserve">update on appointments and continued vacancies. </w:t>
            </w:r>
            <w:r>
              <w:rPr>
                <w:color w:val="FF0000"/>
              </w:rPr>
              <w:t>Attachment</w:t>
            </w:r>
            <w:r>
              <w:t>:</w:t>
            </w:r>
            <w:r>
              <w:rPr>
                <w:spacing w:val="-4"/>
              </w:rPr>
              <w:t xml:space="preserve"> </w:t>
            </w:r>
            <w:r>
              <w:rPr>
                <w:color w:val="0000FF"/>
                <w:u w:val="single" w:color="0000FF"/>
              </w:rPr>
              <w:t>PG</w:t>
            </w:r>
            <w:r>
              <w:rPr>
                <w:color w:val="0000FF"/>
                <w:spacing w:val="-9"/>
                <w:u w:val="single" w:color="0000FF"/>
              </w:rPr>
              <w:t xml:space="preserve"> </w:t>
            </w:r>
            <w:r>
              <w:rPr>
                <w:color w:val="0000FF"/>
                <w:u w:val="single" w:color="0000FF"/>
              </w:rPr>
              <w:t>Vacancy</w:t>
            </w:r>
            <w:r>
              <w:rPr>
                <w:color w:val="0000FF"/>
                <w:spacing w:val="-7"/>
                <w:u w:val="single" w:color="0000FF"/>
              </w:rPr>
              <w:t xml:space="preserve"> </w:t>
            </w:r>
            <w:r>
              <w:rPr>
                <w:color w:val="0000FF"/>
                <w:u w:val="single" w:color="0000FF"/>
              </w:rPr>
              <w:t>Report</w:t>
            </w:r>
            <w:r>
              <w:rPr>
                <w:color w:val="0000FF"/>
                <w:spacing w:val="-6"/>
                <w:u w:val="single" w:color="0000FF"/>
              </w:rPr>
              <w:t xml:space="preserve"> </w:t>
            </w:r>
            <w:r>
              <w:rPr>
                <w:color w:val="0000FF"/>
                <w:u w:val="single" w:color="0000FF"/>
              </w:rPr>
              <w:t>for</w:t>
            </w:r>
            <w:r>
              <w:rPr>
                <w:color w:val="0000FF"/>
                <w:spacing w:val="-7"/>
                <w:u w:val="single" w:color="0000FF"/>
              </w:rPr>
              <w:t xml:space="preserve"> </w:t>
            </w:r>
            <w:r>
              <w:rPr>
                <w:color w:val="0000FF"/>
                <w:u w:val="single" w:color="0000FF"/>
              </w:rPr>
              <w:t>CSEN</w:t>
            </w:r>
            <w:r>
              <w:rPr>
                <w:color w:val="0000FF"/>
                <w:spacing w:val="-6"/>
                <w:u w:val="single" w:color="0000FF"/>
              </w:rPr>
              <w:t xml:space="preserve"> </w:t>
            </w:r>
            <w:r>
              <w:rPr>
                <w:color w:val="0000FF"/>
                <w:u w:val="single" w:color="0000FF"/>
              </w:rPr>
              <w:t>for</w:t>
            </w:r>
            <w:r>
              <w:rPr>
                <w:color w:val="0000FF"/>
                <w:spacing w:val="-7"/>
                <w:u w:val="single" w:color="0000FF"/>
              </w:rPr>
              <w:t xml:space="preserve"> </w:t>
            </w:r>
            <w:r>
              <w:rPr>
                <w:color w:val="0000FF"/>
                <w:u w:val="single" w:color="0000FF"/>
              </w:rPr>
              <w:t>2025-2026.docx</w:t>
            </w:r>
          </w:p>
          <w:p w14:paraId="58ECC41B" w14:textId="77777777" w:rsidR="00B22ABB" w:rsidRPr="00B22ABB" w:rsidRDefault="00B22ABB" w:rsidP="00B22ABB">
            <w:pPr>
              <w:pStyle w:val="TableParagraph"/>
              <w:spacing w:line="242" w:lineRule="auto"/>
              <w:ind w:left="5" w:firstLine="5"/>
            </w:pPr>
          </w:p>
          <w:p w14:paraId="28F6BEC9" w14:textId="41FE9533" w:rsidR="00B22ABB" w:rsidRPr="00B22ABB" w:rsidRDefault="00FC4CCE" w:rsidP="00BA1E30">
            <w:pPr>
              <w:pStyle w:val="TableParagraph"/>
              <w:numPr>
                <w:ilvl w:val="0"/>
                <w:numId w:val="9"/>
              </w:numPr>
              <w:spacing w:line="242" w:lineRule="auto"/>
              <w:rPr>
                <w:color w:val="0000FF"/>
                <w:u w:val="single" w:color="0000FF"/>
              </w:rPr>
            </w:pPr>
            <w:ins w:id="1" w:author="Malia Kunst" w:date="2026-03-17T08:57:00Z">
              <w:r>
                <w:t xml:space="preserve">Appointed </w:t>
              </w:r>
            </w:ins>
            <w:r w:rsidR="000523AF">
              <w:t>Eil</w:t>
            </w:r>
            <w:r w:rsidR="007E61EF">
              <w:t>e</w:t>
            </w:r>
            <w:r w:rsidR="000523AF">
              <w:t xml:space="preserve">en Fuerte to Enrollment Management Committee </w:t>
            </w:r>
            <w:r w:rsidR="00B22ABB" w:rsidRPr="00B22ABB">
              <w:rPr>
                <w:u w:val="single" w:color="0000FF"/>
              </w:rPr>
              <w:t xml:space="preserve"> </w:t>
            </w:r>
          </w:p>
        </w:tc>
        <w:tc>
          <w:tcPr>
            <w:tcW w:w="650" w:type="dxa"/>
          </w:tcPr>
          <w:p w14:paraId="1D01E204" w14:textId="77777777" w:rsidR="00530130" w:rsidRDefault="002C5FA4">
            <w:pPr>
              <w:pStyle w:val="TableParagraph"/>
              <w:spacing w:line="234" w:lineRule="exact"/>
              <w:ind w:left="21" w:right="11"/>
              <w:jc w:val="center"/>
            </w:pPr>
            <w:r>
              <w:rPr>
                <w:spacing w:val="-10"/>
              </w:rPr>
              <w:t>1</w:t>
            </w:r>
          </w:p>
        </w:tc>
        <w:tc>
          <w:tcPr>
            <w:tcW w:w="1201" w:type="dxa"/>
          </w:tcPr>
          <w:p w14:paraId="6C486CE2" w14:textId="77777777" w:rsidR="00530130" w:rsidRDefault="002C5FA4">
            <w:pPr>
              <w:pStyle w:val="TableParagraph"/>
              <w:spacing w:line="234" w:lineRule="exact"/>
              <w:ind w:left="10"/>
              <w:jc w:val="center"/>
            </w:pPr>
            <w:r>
              <w:rPr>
                <w:spacing w:val="-10"/>
              </w:rPr>
              <w:t>3</w:t>
            </w:r>
          </w:p>
        </w:tc>
        <w:tc>
          <w:tcPr>
            <w:tcW w:w="1401" w:type="dxa"/>
          </w:tcPr>
          <w:p w14:paraId="31860FDA" w14:textId="77777777" w:rsidR="00530130" w:rsidRDefault="002C5FA4">
            <w:pPr>
              <w:pStyle w:val="TableParagraph"/>
              <w:spacing w:line="234" w:lineRule="exact"/>
              <w:ind w:left="9" w:right="9"/>
              <w:jc w:val="center"/>
            </w:pPr>
            <w:r>
              <w:rPr>
                <w:spacing w:val="-5"/>
              </w:rPr>
              <w:t>IV</w:t>
            </w:r>
          </w:p>
        </w:tc>
        <w:tc>
          <w:tcPr>
            <w:tcW w:w="1215" w:type="dxa"/>
          </w:tcPr>
          <w:p w14:paraId="7F1AF615" w14:textId="45B396E8" w:rsidR="00530130" w:rsidRDefault="000523AF">
            <w:pPr>
              <w:pStyle w:val="TableParagraph"/>
              <w:spacing w:line="234" w:lineRule="exact"/>
              <w:ind w:left="24" w:right="5"/>
              <w:jc w:val="center"/>
            </w:pPr>
            <w:r>
              <w:rPr>
                <w:spacing w:val="-2"/>
              </w:rPr>
              <w:t>Kunst</w:t>
            </w:r>
          </w:p>
        </w:tc>
      </w:tr>
      <w:tr w:rsidR="000523AF" w14:paraId="77FA0356" w14:textId="77777777">
        <w:trPr>
          <w:trHeight w:val="645"/>
        </w:trPr>
        <w:tc>
          <w:tcPr>
            <w:tcW w:w="540" w:type="dxa"/>
          </w:tcPr>
          <w:p w14:paraId="13B02FC9" w14:textId="77777777" w:rsidR="000523AF" w:rsidRDefault="000523AF" w:rsidP="000523AF">
            <w:pPr>
              <w:pStyle w:val="TableParagraph"/>
              <w:spacing w:line="234" w:lineRule="exact"/>
              <w:ind w:left="25" w:right="14"/>
              <w:jc w:val="center"/>
            </w:pPr>
            <w:r>
              <w:rPr>
                <w:spacing w:val="-10"/>
              </w:rPr>
              <w:t>2</w:t>
            </w:r>
          </w:p>
        </w:tc>
        <w:tc>
          <w:tcPr>
            <w:tcW w:w="5793" w:type="dxa"/>
          </w:tcPr>
          <w:p w14:paraId="0EEF810E" w14:textId="77777777" w:rsidR="000523AF" w:rsidRDefault="000523AF" w:rsidP="000523AF">
            <w:pPr>
              <w:pStyle w:val="TableParagraph"/>
              <w:spacing w:line="242" w:lineRule="auto"/>
              <w:ind w:left="5" w:right="863"/>
              <w:rPr>
                <w:color w:val="0000FF"/>
                <w:u w:val="single" w:color="0000FF"/>
              </w:rPr>
            </w:pPr>
            <w:r>
              <w:t xml:space="preserve">Dues Drive/Fundraising (standing item) </w:t>
            </w:r>
            <w:r>
              <w:rPr>
                <w:color w:val="FF0000"/>
              </w:rPr>
              <w:t>Attachment</w:t>
            </w:r>
            <w:r>
              <w:t>:</w:t>
            </w:r>
            <w:r>
              <w:rPr>
                <w:spacing w:val="-13"/>
              </w:rPr>
              <w:t xml:space="preserve"> </w:t>
            </w:r>
            <w:r>
              <w:rPr>
                <w:color w:val="0000FF"/>
                <w:u w:val="single" w:color="0000FF"/>
              </w:rPr>
              <w:t>CSEN</w:t>
            </w:r>
            <w:r>
              <w:rPr>
                <w:color w:val="0000FF"/>
                <w:spacing w:val="-12"/>
                <w:u w:val="single" w:color="0000FF"/>
              </w:rPr>
              <w:t xml:space="preserve"> </w:t>
            </w:r>
            <w:r>
              <w:rPr>
                <w:color w:val="0000FF"/>
                <w:u w:val="single" w:color="0000FF"/>
              </w:rPr>
              <w:t>Dues-Fundraising</w:t>
            </w:r>
            <w:r>
              <w:rPr>
                <w:color w:val="0000FF"/>
                <w:spacing w:val="-12"/>
                <w:u w:val="single" w:color="0000FF"/>
              </w:rPr>
              <w:t xml:space="preserve"> </w:t>
            </w:r>
            <w:r>
              <w:rPr>
                <w:color w:val="0000FF"/>
                <w:u w:val="single" w:color="0000FF"/>
              </w:rPr>
              <w:t>2025.docx</w:t>
            </w:r>
          </w:p>
          <w:p w14:paraId="6F94CE24" w14:textId="77777777" w:rsidR="000523AF" w:rsidRDefault="000523AF" w:rsidP="000523AF">
            <w:pPr>
              <w:pStyle w:val="TableParagraph"/>
              <w:spacing w:line="242" w:lineRule="auto"/>
              <w:ind w:left="5" w:right="863"/>
              <w:rPr>
                <w:color w:val="0000FF"/>
                <w:u w:val="single" w:color="0000FF"/>
              </w:rPr>
            </w:pPr>
          </w:p>
          <w:p w14:paraId="132DDD96" w14:textId="77777777" w:rsidR="000523AF" w:rsidRDefault="000523AF" w:rsidP="00485180">
            <w:pPr>
              <w:pStyle w:val="TableParagraph"/>
              <w:numPr>
                <w:ilvl w:val="0"/>
                <w:numId w:val="4"/>
              </w:numPr>
              <w:spacing w:line="242" w:lineRule="auto"/>
              <w:ind w:right="863"/>
            </w:pPr>
            <w:r>
              <w:t>Set up Venmo with Founda</w:t>
            </w:r>
            <w:r w:rsidR="00485180">
              <w:t>t</w:t>
            </w:r>
            <w:r>
              <w:t>ion</w:t>
            </w:r>
          </w:p>
          <w:p w14:paraId="788F8E30" w14:textId="77777777" w:rsidR="00485180" w:rsidRDefault="00485180" w:rsidP="00485180">
            <w:pPr>
              <w:pStyle w:val="TableParagraph"/>
              <w:numPr>
                <w:ilvl w:val="0"/>
                <w:numId w:val="4"/>
              </w:numPr>
              <w:spacing w:line="242" w:lineRule="auto"/>
              <w:ind w:right="863"/>
            </w:pPr>
            <w:r>
              <w:t>Budget for swim meet build out of Venmo Management System</w:t>
            </w:r>
          </w:p>
          <w:p w14:paraId="6925F680" w14:textId="66E4E057" w:rsidR="00485180" w:rsidRDefault="00485180" w:rsidP="00485180">
            <w:pPr>
              <w:pStyle w:val="TableParagraph"/>
              <w:numPr>
                <w:ilvl w:val="0"/>
                <w:numId w:val="4"/>
              </w:numPr>
              <w:spacing w:line="242" w:lineRule="auto"/>
              <w:ind w:right="863"/>
            </w:pPr>
            <w:r>
              <w:t>Partner with Athletics to receive % of funds raised</w:t>
            </w:r>
          </w:p>
        </w:tc>
        <w:tc>
          <w:tcPr>
            <w:tcW w:w="650" w:type="dxa"/>
          </w:tcPr>
          <w:p w14:paraId="706E8D73" w14:textId="77777777" w:rsidR="000523AF" w:rsidRDefault="000523AF" w:rsidP="000523AF">
            <w:pPr>
              <w:pStyle w:val="TableParagraph"/>
              <w:ind w:left="21" w:right="11"/>
              <w:jc w:val="center"/>
            </w:pPr>
            <w:r>
              <w:rPr>
                <w:spacing w:val="-10"/>
              </w:rPr>
              <w:t>5</w:t>
            </w:r>
          </w:p>
        </w:tc>
        <w:tc>
          <w:tcPr>
            <w:tcW w:w="1201" w:type="dxa"/>
          </w:tcPr>
          <w:p w14:paraId="5C3565C5" w14:textId="77777777" w:rsidR="000523AF" w:rsidRDefault="000523AF" w:rsidP="000523AF">
            <w:pPr>
              <w:pStyle w:val="TableParagraph"/>
              <w:ind w:left="10" w:right="1"/>
              <w:jc w:val="center"/>
            </w:pPr>
            <w:r>
              <w:t>3</w:t>
            </w:r>
            <w:r>
              <w:rPr>
                <w:spacing w:val="-1"/>
              </w:rPr>
              <w:t xml:space="preserve"> </w:t>
            </w:r>
            <w:r>
              <w:t xml:space="preserve">&amp; </w:t>
            </w:r>
            <w:r>
              <w:rPr>
                <w:spacing w:val="-10"/>
              </w:rPr>
              <w:t>4</w:t>
            </w:r>
          </w:p>
        </w:tc>
        <w:tc>
          <w:tcPr>
            <w:tcW w:w="1401" w:type="dxa"/>
          </w:tcPr>
          <w:p w14:paraId="078E0D1D" w14:textId="77777777" w:rsidR="000523AF" w:rsidRDefault="000523AF" w:rsidP="000523AF">
            <w:pPr>
              <w:pStyle w:val="TableParagraph"/>
              <w:ind w:left="9"/>
              <w:jc w:val="center"/>
            </w:pPr>
            <w:r>
              <w:rPr>
                <w:spacing w:val="-5"/>
              </w:rPr>
              <w:t>IV</w:t>
            </w:r>
          </w:p>
        </w:tc>
        <w:tc>
          <w:tcPr>
            <w:tcW w:w="1215" w:type="dxa"/>
          </w:tcPr>
          <w:p w14:paraId="6F99BD24" w14:textId="77777777" w:rsidR="000523AF" w:rsidRDefault="000523AF" w:rsidP="000523AF">
            <w:pPr>
              <w:pStyle w:val="TableParagraph"/>
              <w:ind w:left="24" w:right="9"/>
              <w:jc w:val="center"/>
            </w:pPr>
            <w:r>
              <w:rPr>
                <w:spacing w:val="-4"/>
              </w:rPr>
              <w:t>Kunst</w:t>
            </w:r>
          </w:p>
        </w:tc>
      </w:tr>
      <w:tr w:rsidR="007E61EF" w14:paraId="1842FBE2" w14:textId="77777777">
        <w:trPr>
          <w:trHeight w:val="645"/>
        </w:trPr>
        <w:tc>
          <w:tcPr>
            <w:tcW w:w="540" w:type="dxa"/>
          </w:tcPr>
          <w:p w14:paraId="4F3FD1A1" w14:textId="5CC5DCF9" w:rsidR="007E61EF" w:rsidRDefault="007E61EF" w:rsidP="007E61EF">
            <w:pPr>
              <w:pStyle w:val="TableParagraph"/>
              <w:spacing w:line="234" w:lineRule="exact"/>
              <w:ind w:left="25" w:right="14"/>
              <w:jc w:val="center"/>
              <w:rPr>
                <w:spacing w:val="-10"/>
              </w:rPr>
            </w:pPr>
            <w:r>
              <w:rPr>
                <w:spacing w:val="-10"/>
              </w:rPr>
              <w:t>3</w:t>
            </w:r>
          </w:p>
        </w:tc>
        <w:tc>
          <w:tcPr>
            <w:tcW w:w="5793" w:type="dxa"/>
          </w:tcPr>
          <w:p w14:paraId="770284BB" w14:textId="77777777" w:rsidR="007E61EF" w:rsidRDefault="007E61EF" w:rsidP="007E61EF">
            <w:pPr>
              <w:rPr>
                <w:spacing w:val="-2"/>
              </w:rPr>
            </w:pPr>
            <w:r>
              <w:t>Secretary</w:t>
            </w:r>
            <w:r w:rsidRPr="007E61EF">
              <w:rPr>
                <w:spacing w:val="-3"/>
              </w:rPr>
              <w:t xml:space="preserve"> </w:t>
            </w:r>
            <w:r w:rsidRPr="007E61EF">
              <w:rPr>
                <w:spacing w:val="-2"/>
              </w:rPr>
              <w:t>Vacancy</w:t>
            </w:r>
          </w:p>
          <w:p w14:paraId="2D23FB67" w14:textId="77777777" w:rsidR="007E61EF" w:rsidRDefault="007E61EF" w:rsidP="007E61EF">
            <w:pPr>
              <w:rPr>
                <w:spacing w:val="-2"/>
              </w:rPr>
            </w:pPr>
          </w:p>
          <w:p w14:paraId="5E59F5B6" w14:textId="5EF4FCA0" w:rsidR="007E61EF" w:rsidRPr="00485180" w:rsidRDefault="007E61EF" w:rsidP="007E61EF">
            <w:pPr>
              <w:pStyle w:val="ListParagraph"/>
              <w:numPr>
                <w:ilvl w:val="0"/>
                <w:numId w:val="6"/>
              </w:numPr>
            </w:pPr>
            <w:r>
              <w:rPr>
                <w:u w:val="none"/>
              </w:rPr>
              <w:t>Eileen Fuerte appointed – O’Conn</w:t>
            </w:r>
            <w:ins w:id="2" w:author="Malia Kunst" w:date="2026-03-17T08:57:00Z">
              <w:r w:rsidR="00FC4CCE">
                <w:rPr>
                  <w:u w:val="none"/>
                </w:rPr>
                <w:t>o</w:t>
              </w:r>
            </w:ins>
            <w:del w:id="3" w:author="Malia Kunst" w:date="2026-03-17T08:57:00Z">
              <w:r w:rsidDel="00FC4CCE">
                <w:rPr>
                  <w:u w:val="none"/>
                </w:rPr>
                <w:delText>e</w:delText>
              </w:r>
            </w:del>
            <w:r>
              <w:rPr>
                <w:u w:val="none"/>
              </w:rPr>
              <w:t>r motioned, Whitsett second</w:t>
            </w:r>
          </w:p>
        </w:tc>
        <w:tc>
          <w:tcPr>
            <w:tcW w:w="650" w:type="dxa"/>
          </w:tcPr>
          <w:p w14:paraId="3C343A5C" w14:textId="6BBA1932" w:rsidR="007E61EF" w:rsidRDefault="007E61EF" w:rsidP="007E61EF">
            <w:pPr>
              <w:pStyle w:val="TableParagraph"/>
              <w:ind w:left="21" w:right="11"/>
              <w:jc w:val="center"/>
              <w:rPr>
                <w:spacing w:val="-10"/>
              </w:rPr>
            </w:pPr>
            <w:r>
              <w:rPr>
                <w:spacing w:val="-10"/>
              </w:rPr>
              <w:t>5</w:t>
            </w:r>
          </w:p>
        </w:tc>
        <w:tc>
          <w:tcPr>
            <w:tcW w:w="1201" w:type="dxa"/>
          </w:tcPr>
          <w:p w14:paraId="3AAF9CD6" w14:textId="5D6581D5" w:rsidR="007E61EF" w:rsidRDefault="007E61EF" w:rsidP="007E61EF">
            <w:pPr>
              <w:pStyle w:val="TableParagraph"/>
              <w:ind w:left="10" w:right="1"/>
              <w:jc w:val="center"/>
            </w:pPr>
            <w:r>
              <w:t>4</w:t>
            </w:r>
          </w:p>
        </w:tc>
        <w:tc>
          <w:tcPr>
            <w:tcW w:w="1401" w:type="dxa"/>
          </w:tcPr>
          <w:p w14:paraId="7E20872B" w14:textId="2529BD23" w:rsidR="007E61EF" w:rsidRDefault="007E61EF" w:rsidP="007E61EF">
            <w:pPr>
              <w:pStyle w:val="TableParagraph"/>
              <w:ind w:left="9"/>
              <w:jc w:val="center"/>
              <w:rPr>
                <w:spacing w:val="-5"/>
              </w:rPr>
            </w:pPr>
            <w:r>
              <w:rPr>
                <w:spacing w:val="-5"/>
              </w:rPr>
              <w:t>IV</w:t>
            </w:r>
          </w:p>
        </w:tc>
        <w:tc>
          <w:tcPr>
            <w:tcW w:w="1215" w:type="dxa"/>
          </w:tcPr>
          <w:p w14:paraId="40EE7D20" w14:textId="777FF643" w:rsidR="007E61EF" w:rsidRDefault="007E61EF" w:rsidP="007E61EF">
            <w:pPr>
              <w:pStyle w:val="TableParagraph"/>
              <w:ind w:left="24" w:right="9"/>
              <w:jc w:val="center"/>
              <w:rPr>
                <w:spacing w:val="-4"/>
              </w:rPr>
            </w:pPr>
            <w:r>
              <w:rPr>
                <w:spacing w:val="-4"/>
              </w:rPr>
              <w:t>Kunst</w:t>
            </w:r>
          </w:p>
        </w:tc>
      </w:tr>
      <w:tr w:rsidR="007E61EF" w14:paraId="4AB78C3A" w14:textId="77777777">
        <w:trPr>
          <w:trHeight w:val="645"/>
        </w:trPr>
        <w:tc>
          <w:tcPr>
            <w:tcW w:w="540" w:type="dxa"/>
          </w:tcPr>
          <w:p w14:paraId="12571624" w14:textId="7E8B6C4D" w:rsidR="007E61EF" w:rsidRDefault="007E61EF" w:rsidP="007E61EF">
            <w:pPr>
              <w:pStyle w:val="TableParagraph"/>
              <w:spacing w:line="234" w:lineRule="exact"/>
              <w:ind w:left="25" w:right="14"/>
              <w:jc w:val="center"/>
              <w:rPr>
                <w:spacing w:val="-10"/>
              </w:rPr>
            </w:pPr>
            <w:r>
              <w:rPr>
                <w:spacing w:val="-10"/>
              </w:rPr>
              <w:t>4</w:t>
            </w:r>
          </w:p>
        </w:tc>
        <w:tc>
          <w:tcPr>
            <w:tcW w:w="5793" w:type="dxa"/>
          </w:tcPr>
          <w:p w14:paraId="760930F1" w14:textId="77777777" w:rsidR="007E61EF" w:rsidRDefault="007E61EF" w:rsidP="007E61EF">
            <w:pPr>
              <w:rPr>
                <w:spacing w:val="-2"/>
              </w:rPr>
            </w:pPr>
            <w:r>
              <w:t>Initial</w:t>
            </w:r>
            <w:r>
              <w:rPr>
                <w:spacing w:val="-3"/>
              </w:rPr>
              <w:t xml:space="preserve"> </w:t>
            </w:r>
            <w:r>
              <w:t>Technology</w:t>
            </w:r>
            <w:r>
              <w:rPr>
                <w:spacing w:val="-3"/>
              </w:rPr>
              <w:t xml:space="preserve"> </w:t>
            </w:r>
            <w:r>
              <w:t>Plan</w:t>
            </w:r>
            <w:r>
              <w:rPr>
                <w:spacing w:val="-1"/>
              </w:rPr>
              <w:t xml:space="preserve"> </w:t>
            </w:r>
            <w:r>
              <w:t>Concepts</w:t>
            </w:r>
            <w:r>
              <w:rPr>
                <w:spacing w:val="-2"/>
              </w:rPr>
              <w:t xml:space="preserve"> </w:t>
            </w:r>
            <w:r>
              <w:t>–</w:t>
            </w:r>
            <w:r>
              <w:rPr>
                <w:spacing w:val="-2"/>
              </w:rPr>
              <w:t xml:space="preserve"> </w:t>
            </w:r>
            <w:r>
              <w:t>continued</w:t>
            </w:r>
            <w:r>
              <w:rPr>
                <w:spacing w:val="-3"/>
              </w:rPr>
              <w:t xml:space="preserve"> </w:t>
            </w:r>
            <w:r>
              <w:rPr>
                <w:spacing w:val="-2"/>
              </w:rPr>
              <w:t>dialogue.</w:t>
            </w:r>
          </w:p>
          <w:p w14:paraId="6E240940" w14:textId="77777777" w:rsidR="007E61EF" w:rsidRDefault="007E61EF" w:rsidP="007E61EF">
            <w:pPr>
              <w:rPr>
                <w:spacing w:val="-2"/>
              </w:rPr>
            </w:pPr>
          </w:p>
          <w:p w14:paraId="38B7C085" w14:textId="77777777" w:rsidR="007E61EF" w:rsidRPr="007E61EF" w:rsidRDefault="007E61EF" w:rsidP="007E61EF">
            <w:pPr>
              <w:pStyle w:val="ListParagraph"/>
              <w:numPr>
                <w:ilvl w:val="0"/>
                <w:numId w:val="6"/>
              </w:numPr>
            </w:pPr>
            <w:r>
              <w:rPr>
                <w:u w:val="none"/>
              </w:rPr>
              <w:t>Talked about training and staffing – Do we have the right amount?</w:t>
            </w:r>
          </w:p>
          <w:p w14:paraId="18C2DF6A" w14:textId="0D5E923C" w:rsidR="007E61EF" w:rsidRPr="00015847" w:rsidRDefault="00015847" w:rsidP="007E61EF">
            <w:pPr>
              <w:pStyle w:val="ListParagraph"/>
              <w:numPr>
                <w:ilvl w:val="0"/>
                <w:numId w:val="6"/>
              </w:numPr>
            </w:pPr>
            <w:r>
              <w:rPr>
                <w:u w:val="none"/>
              </w:rPr>
              <w:t>O’Conn</w:t>
            </w:r>
            <w:ins w:id="4" w:author="Malia Kunst" w:date="2026-03-17T08:57:00Z">
              <w:r w:rsidR="00FC4CCE">
                <w:rPr>
                  <w:u w:val="none"/>
                </w:rPr>
                <w:t>o</w:t>
              </w:r>
            </w:ins>
            <w:del w:id="5" w:author="Malia Kunst" w:date="2026-03-17T08:57:00Z">
              <w:r w:rsidDel="00FC4CCE">
                <w:rPr>
                  <w:u w:val="none"/>
                </w:rPr>
                <w:delText>e</w:delText>
              </w:r>
            </w:del>
            <w:r>
              <w:rPr>
                <w:u w:val="none"/>
              </w:rPr>
              <w:t>r – Employees are using personal devices and the district needs to properly supply employees</w:t>
            </w:r>
          </w:p>
          <w:p w14:paraId="4FB76120" w14:textId="77777777" w:rsidR="00015847" w:rsidRPr="00015847" w:rsidRDefault="00015847" w:rsidP="007E61EF">
            <w:pPr>
              <w:pStyle w:val="ListParagraph"/>
              <w:numPr>
                <w:ilvl w:val="0"/>
                <w:numId w:val="6"/>
              </w:numPr>
            </w:pPr>
            <w:r>
              <w:rPr>
                <w:u w:val="none"/>
              </w:rPr>
              <w:t>Need Canva training and make Canva available district wide.</w:t>
            </w:r>
          </w:p>
          <w:p w14:paraId="31F92910" w14:textId="313A54F0" w:rsidR="00015847" w:rsidRDefault="00015847" w:rsidP="007E61EF">
            <w:pPr>
              <w:pStyle w:val="ListParagraph"/>
              <w:numPr>
                <w:ilvl w:val="0"/>
                <w:numId w:val="6"/>
              </w:numPr>
            </w:pPr>
            <w:r>
              <w:rPr>
                <w:u w:val="none"/>
              </w:rPr>
              <w:t>Provide sufficient and continuous training on Canva</w:t>
            </w:r>
          </w:p>
        </w:tc>
        <w:tc>
          <w:tcPr>
            <w:tcW w:w="650" w:type="dxa"/>
          </w:tcPr>
          <w:p w14:paraId="3EA91751" w14:textId="547865C5" w:rsidR="007E61EF" w:rsidRDefault="007E61EF" w:rsidP="007E61EF">
            <w:pPr>
              <w:pStyle w:val="TableParagraph"/>
              <w:ind w:left="21" w:right="11"/>
              <w:jc w:val="center"/>
              <w:rPr>
                <w:spacing w:val="-10"/>
              </w:rPr>
            </w:pPr>
            <w:r>
              <w:rPr>
                <w:spacing w:val="-10"/>
              </w:rPr>
              <w:t>5</w:t>
            </w:r>
          </w:p>
        </w:tc>
        <w:tc>
          <w:tcPr>
            <w:tcW w:w="1201" w:type="dxa"/>
          </w:tcPr>
          <w:p w14:paraId="77F0435B" w14:textId="13CCE788" w:rsidR="007E61EF" w:rsidRDefault="007E61EF" w:rsidP="007E61EF">
            <w:pPr>
              <w:pStyle w:val="TableParagraph"/>
              <w:ind w:left="10" w:right="1"/>
              <w:jc w:val="center"/>
            </w:pPr>
            <w:r>
              <w:t>1, 2, 3, 4, &amp; 5</w:t>
            </w:r>
          </w:p>
        </w:tc>
        <w:tc>
          <w:tcPr>
            <w:tcW w:w="1401" w:type="dxa"/>
          </w:tcPr>
          <w:p w14:paraId="5754FE75" w14:textId="0B8BA7C9" w:rsidR="007E61EF" w:rsidRDefault="007E61EF" w:rsidP="007E61EF">
            <w:pPr>
              <w:pStyle w:val="TableParagraph"/>
              <w:ind w:left="9"/>
              <w:jc w:val="center"/>
              <w:rPr>
                <w:spacing w:val="-5"/>
              </w:rPr>
            </w:pPr>
            <w:r>
              <w:rPr>
                <w:spacing w:val="-5"/>
              </w:rPr>
              <w:t>IV</w:t>
            </w:r>
          </w:p>
        </w:tc>
        <w:tc>
          <w:tcPr>
            <w:tcW w:w="1215" w:type="dxa"/>
          </w:tcPr>
          <w:p w14:paraId="72B2A6D7" w14:textId="5D6B7271" w:rsidR="007E61EF" w:rsidRDefault="007E61EF" w:rsidP="007E61EF">
            <w:pPr>
              <w:pStyle w:val="TableParagraph"/>
              <w:ind w:left="24" w:right="9"/>
              <w:jc w:val="center"/>
              <w:rPr>
                <w:spacing w:val="-4"/>
              </w:rPr>
            </w:pPr>
            <w:r>
              <w:rPr>
                <w:spacing w:val="-4"/>
              </w:rPr>
              <w:t>Kunst</w:t>
            </w:r>
          </w:p>
        </w:tc>
      </w:tr>
    </w:tbl>
    <w:p w14:paraId="4D5F04C9" w14:textId="77777777" w:rsidR="00530130" w:rsidRDefault="00530130">
      <w:pPr>
        <w:pStyle w:val="TableParagraph"/>
        <w:jc w:val="center"/>
        <w:sectPr w:rsidR="00530130">
          <w:type w:val="continuous"/>
          <w:pgSz w:w="12240" w:h="15840"/>
          <w:pgMar w:top="900" w:right="360" w:bottom="280" w:left="360" w:header="720" w:footer="720" w:gutter="0"/>
          <w:cols w:space="720"/>
        </w:sectPr>
      </w:pPr>
    </w:p>
    <w:p w14:paraId="51476750" w14:textId="77777777" w:rsidR="00530130" w:rsidRDefault="002C5FA4">
      <w:pPr>
        <w:pStyle w:val="ListParagraph"/>
        <w:numPr>
          <w:ilvl w:val="0"/>
          <w:numId w:val="3"/>
        </w:numPr>
        <w:tabs>
          <w:tab w:val="left" w:pos="1278"/>
        </w:tabs>
        <w:spacing w:before="71"/>
        <w:ind w:left="1278" w:hanging="358"/>
        <w:rPr>
          <w:b/>
          <w:u w:val="none"/>
        </w:rPr>
      </w:pPr>
      <w:r>
        <w:rPr>
          <w:b/>
        </w:rPr>
        <w:lastRenderedPageBreak/>
        <w:t>New</w:t>
      </w:r>
      <w:r>
        <w:rPr>
          <w:b/>
          <w:spacing w:val="-6"/>
        </w:rPr>
        <w:t xml:space="preserve"> </w:t>
      </w:r>
      <w:r>
        <w:rPr>
          <w:b/>
          <w:spacing w:val="-2"/>
        </w:rPr>
        <w:t>Business</w:t>
      </w:r>
    </w:p>
    <w:p w14:paraId="3B534F2A" w14:textId="77777777" w:rsidR="00530130" w:rsidRDefault="00530130">
      <w:pPr>
        <w:pStyle w:val="BodyText"/>
        <w:spacing w:before="112"/>
        <w:ind w:firstLine="0"/>
        <w:rPr>
          <w:b/>
          <w:sz w:val="20"/>
        </w:rPr>
      </w:pPr>
    </w:p>
    <w:tbl>
      <w:tblPr>
        <w:tblW w:w="112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5804"/>
        <w:gridCol w:w="653"/>
        <w:gridCol w:w="1552"/>
        <w:gridCol w:w="1433"/>
        <w:gridCol w:w="1256"/>
      </w:tblGrid>
      <w:tr w:rsidR="00530130" w14:paraId="41744DB1" w14:textId="77777777" w:rsidTr="00015847">
        <w:trPr>
          <w:trHeight w:val="524"/>
        </w:trPr>
        <w:tc>
          <w:tcPr>
            <w:tcW w:w="542" w:type="dxa"/>
          </w:tcPr>
          <w:p w14:paraId="0610D5B4" w14:textId="77777777" w:rsidR="00530130" w:rsidRDefault="002C5FA4">
            <w:pPr>
              <w:pStyle w:val="TableParagraph"/>
              <w:ind w:left="25"/>
              <w:jc w:val="center"/>
              <w:rPr>
                <w:b/>
              </w:rPr>
            </w:pPr>
            <w:r>
              <w:rPr>
                <w:b/>
                <w:spacing w:val="-10"/>
              </w:rPr>
              <w:t>#</w:t>
            </w:r>
          </w:p>
        </w:tc>
        <w:tc>
          <w:tcPr>
            <w:tcW w:w="5804" w:type="dxa"/>
          </w:tcPr>
          <w:p w14:paraId="4EE30CE4" w14:textId="77777777" w:rsidR="00530130" w:rsidRDefault="002C5FA4">
            <w:pPr>
              <w:pStyle w:val="TableParagraph"/>
              <w:ind w:left="15"/>
              <w:jc w:val="center"/>
              <w:rPr>
                <w:b/>
              </w:rPr>
            </w:pPr>
            <w:r>
              <w:rPr>
                <w:b/>
                <w:spacing w:val="-4"/>
              </w:rPr>
              <w:t>Item</w:t>
            </w:r>
          </w:p>
        </w:tc>
        <w:tc>
          <w:tcPr>
            <w:tcW w:w="653" w:type="dxa"/>
          </w:tcPr>
          <w:p w14:paraId="77727100" w14:textId="77777777" w:rsidR="00530130" w:rsidRDefault="002C5FA4">
            <w:pPr>
              <w:pStyle w:val="TableParagraph"/>
              <w:spacing w:before="1" w:line="240" w:lineRule="auto"/>
              <w:ind w:left="21"/>
              <w:jc w:val="center"/>
              <w:rPr>
                <w:b/>
              </w:rPr>
            </w:pPr>
            <w:r>
              <w:rPr>
                <w:b/>
                <w:spacing w:val="-4"/>
              </w:rPr>
              <w:t>Time</w:t>
            </w:r>
          </w:p>
        </w:tc>
        <w:tc>
          <w:tcPr>
            <w:tcW w:w="1552" w:type="dxa"/>
          </w:tcPr>
          <w:p w14:paraId="7C65F599" w14:textId="77777777" w:rsidR="00530130" w:rsidRDefault="002C5FA4">
            <w:pPr>
              <w:pStyle w:val="TableParagraph"/>
              <w:spacing w:line="260" w:lineRule="exact"/>
              <w:ind w:left="279" w:hanging="80"/>
              <w:rPr>
                <w:b/>
              </w:rPr>
            </w:pPr>
            <w:r>
              <w:rPr>
                <w:b/>
                <w:spacing w:val="-4"/>
              </w:rPr>
              <w:t xml:space="preserve">Strategic </w:t>
            </w:r>
            <w:r>
              <w:rPr>
                <w:b/>
                <w:spacing w:val="-2"/>
              </w:rPr>
              <w:t>Goal(s)</w:t>
            </w:r>
          </w:p>
        </w:tc>
        <w:tc>
          <w:tcPr>
            <w:tcW w:w="1433" w:type="dxa"/>
          </w:tcPr>
          <w:p w14:paraId="6E8BDE4C" w14:textId="77777777" w:rsidR="00530130" w:rsidRDefault="002C5FA4">
            <w:pPr>
              <w:pStyle w:val="TableParagraph"/>
              <w:spacing w:line="260" w:lineRule="exact"/>
              <w:ind w:left="119" w:hanging="81"/>
              <w:rPr>
                <w:b/>
              </w:rPr>
            </w:pPr>
            <w:r>
              <w:rPr>
                <w:b/>
                <w:spacing w:val="-4"/>
              </w:rPr>
              <w:t xml:space="preserve">Accreditation </w:t>
            </w:r>
            <w:r>
              <w:rPr>
                <w:b/>
                <w:spacing w:val="-2"/>
              </w:rPr>
              <w:t>Standard(s)</w:t>
            </w:r>
          </w:p>
        </w:tc>
        <w:tc>
          <w:tcPr>
            <w:tcW w:w="1256" w:type="dxa"/>
          </w:tcPr>
          <w:p w14:paraId="06DC0339" w14:textId="77777777" w:rsidR="00530130" w:rsidRDefault="002C5FA4">
            <w:pPr>
              <w:pStyle w:val="TableParagraph"/>
              <w:ind w:left="29"/>
              <w:jc w:val="center"/>
              <w:rPr>
                <w:b/>
              </w:rPr>
            </w:pPr>
            <w:r>
              <w:rPr>
                <w:b/>
                <w:spacing w:val="-2"/>
              </w:rPr>
              <w:t>Initiator</w:t>
            </w:r>
          </w:p>
        </w:tc>
      </w:tr>
      <w:tr w:rsidR="00015847" w14:paraId="6CEEB335" w14:textId="77777777" w:rsidTr="00015847">
        <w:trPr>
          <w:trHeight w:val="559"/>
        </w:trPr>
        <w:tc>
          <w:tcPr>
            <w:tcW w:w="542" w:type="dxa"/>
          </w:tcPr>
          <w:p w14:paraId="25D54AAE" w14:textId="77777777" w:rsidR="00015847" w:rsidRDefault="00015847" w:rsidP="00015847">
            <w:pPr>
              <w:pStyle w:val="TableParagraph"/>
              <w:ind w:left="25" w:right="14"/>
              <w:jc w:val="center"/>
            </w:pPr>
            <w:r>
              <w:rPr>
                <w:spacing w:val="-10"/>
              </w:rPr>
              <w:t>1</w:t>
            </w:r>
          </w:p>
        </w:tc>
        <w:tc>
          <w:tcPr>
            <w:tcW w:w="5804" w:type="dxa"/>
          </w:tcPr>
          <w:p w14:paraId="2142987C" w14:textId="77777777" w:rsidR="00015847" w:rsidRDefault="00015847" w:rsidP="00015847">
            <w:pPr>
              <w:pStyle w:val="TableParagraph"/>
              <w:spacing w:before="1"/>
              <w:ind w:left="5"/>
            </w:pPr>
            <w:r>
              <w:rPr>
                <w:b/>
              </w:rPr>
              <w:t>FIRST</w:t>
            </w:r>
            <w:r>
              <w:rPr>
                <w:b/>
                <w:spacing w:val="-6"/>
              </w:rPr>
              <w:t xml:space="preserve"> </w:t>
            </w:r>
            <w:r>
              <w:rPr>
                <w:b/>
              </w:rPr>
              <w:t>READ:</w:t>
            </w:r>
            <w:r>
              <w:rPr>
                <w:b/>
                <w:spacing w:val="-2"/>
              </w:rPr>
              <w:t xml:space="preserve"> </w:t>
            </w:r>
            <w:r>
              <w:t>Classified</w:t>
            </w:r>
            <w:r>
              <w:rPr>
                <w:spacing w:val="-4"/>
              </w:rPr>
              <w:t xml:space="preserve"> </w:t>
            </w:r>
            <w:r>
              <w:t>Senate Charitable</w:t>
            </w:r>
            <w:r>
              <w:rPr>
                <w:spacing w:val="-4"/>
              </w:rPr>
              <w:t xml:space="preserve"> </w:t>
            </w:r>
            <w:r>
              <w:t>Fund</w:t>
            </w:r>
            <w:r>
              <w:rPr>
                <w:spacing w:val="-4"/>
              </w:rPr>
              <w:t xml:space="preserve"> </w:t>
            </w:r>
            <w:r>
              <w:rPr>
                <w:spacing w:val="-2"/>
              </w:rPr>
              <w:t>Agreement</w:t>
            </w:r>
          </w:p>
          <w:p w14:paraId="1C2A3988" w14:textId="77777777" w:rsidR="00015847" w:rsidRDefault="00015847" w:rsidP="00015847">
            <w:pPr>
              <w:pStyle w:val="TableParagraph"/>
              <w:spacing w:before="22"/>
              <w:ind w:left="5"/>
              <w:rPr>
                <w:color w:val="0000FF"/>
                <w:spacing w:val="-2"/>
                <w:u w:val="single" w:color="0000FF"/>
              </w:rPr>
            </w:pPr>
            <w:r>
              <w:rPr>
                <w:color w:val="FF0000"/>
              </w:rPr>
              <w:t>Attachment</w:t>
            </w:r>
            <w:r>
              <w:t>:</w:t>
            </w:r>
            <w:r>
              <w:rPr>
                <w:spacing w:val="-2"/>
              </w:rPr>
              <w:t xml:space="preserve"> </w:t>
            </w:r>
            <w:hyperlink r:id="rId9">
              <w:r>
                <w:rPr>
                  <w:color w:val="0000FF"/>
                  <w:u w:val="single" w:color="0000FF"/>
                </w:rPr>
                <w:t>Classified</w:t>
              </w:r>
              <w:r>
                <w:rPr>
                  <w:color w:val="0000FF"/>
                  <w:spacing w:val="-4"/>
                  <w:u w:val="single" w:color="0000FF"/>
                </w:rPr>
                <w:t xml:space="preserve"> </w:t>
              </w:r>
              <w:r>
                <w:rPr>
                  <w:color w:val="0000FF"/>
                  <w:u w:val="single" w:color="0000FF"/>
                </w:rPr>
                <w:t>Senate</w:t>
              </w:r>
              <w:r>
                <w:rPr>
                  <w:color w:val="0000FF"/>
                  <w:spacing w:val="-5"/>
                  <w:u w:val="single" w:color="0000FF"/>
                </w:rPr>
                <w:t xml:space="preserve"> </w:t>
              </w:r>
              <w:r>
                <w:rPr>
                  <w:color w:val="0000FF"/>
                  <w:u w:val="single" w:color="0000FF"/>
                </w:rPr>
                <w:t>Fund</w:t>
              </w:r>
              <w:r>
                <w:rPr>
                  <w:color w:val="0000FF"/>
                  <w:spacing w:val="-5"/>
                  <w:u w:val="single" w:color="0000FF"/>
                </w:rPr>
                <w:t xml:space="preserve"> </w:t>
              </w:r>
              <w:r>
                <w:rPr>
                  <w:color w:val="0000FF"/>
                  <w:u w:val="single" w:color="0000FF"/>
                </w:rPr>
                <w:t>Agreement</w:t>
              </w:r>
              <w:r>
                <w:rPr>
                  <w:color w:val="0000FF"/>
                  <w:spacing w:val="-2"/>
                  <w:u w:val="single" w:color="0000FF"/>
                </w:rPr>
                <w:t xml:space="preserve"> DRAFT</w:t>
              </w:r>
            </w:hyperlink>
          </w:p>
          <w:p w14:paraId="32777178" w14:textId="77777777" w:rsidR="001511AB" w:rsidRDefault="001511AB" w:rsidP="00015847">
            <w:pPr>
              <w:pStyle w:val="TableParagraph"/>
              <w:spacing w:before="22"/>
              <w:ind w:left="5"/>
            </w:pPr>
          </w:p>
          <w:p w14:paraId="1FED493E" w14:textId="68074C75" w:rsidR="001511AB" w:rsidRDefault="001511AB" w:rsidP="001511AB">
            <w:pPr>
              <w:pStyle w:val="TableParagraph"/>
              <w:numPr>
                <w:ilvl w:val="0"/>
                <w:numId w:val="7"/>
              </w:numPr>
              <w:spacing w:before="22"/>
            </w:pPr>
            <w:r>
              <w:t>Establishing fund through Foundation</w:t>
            </w:r>
          </w:p>
        </w:tc>
        <w:tc>
          <w:tcPr>
            <w:tcW w:w="653" w:type="dxa"/>
          </w:tcPr>
          <w:p w14:paraId="6D1FA22B" w14:textId="77777777" w:rsidR="00015847" w:rsidRDefault="00015847" w:rsidP="00015847">
            <w:pPr>
              <w:pStyle w:val="TableParagraph"/>
              <w:ind w:left="21" w:right="12"/>
              <w:jc w:val="center"/>
            </w:pPr>
            <w:r>
              <w:rPr>
                <w:spacing w:val="-5"/>
              </w:rPr>
              <w:t>10</w:t>
            </w:r>
          </w:p>
        </w:tc>
        <w:tc>
          <w:tcPr>
            <w:tcW w:w="1552" w:type="dxa"/>
          </w:tcPr>
          <w:p w14:paraId="719D49DF" w14:textId="10727550" w:rsidR="00015847" w:rsidRDefault="00015847" w:rsidP="00015847">
            <w:pPr>
              <w:pStyle w:val="TableParagraph"/>
              <w:ind w:left="3"/>
              <w:jc w:val="center"/>
            </w:pPr>
            <w:r>
              <w:t>3 &amp; 4</w:t>
            </w:r>
          </w:p>
        </w:tc>
        <w:tc>
          <w:tcPr>
            <w:tcW w:w="1433" w:type="dxa"/>
          </w:tcPr>
          <w:p w14:paraId="3A27F2C3" w14:textId="6065F965" w:rsidR="00015847" w:rsidRDefault="00015847" w:rsidP="00015847">
            <w:pPr>
              <w:pStyle w:val="TableParagraph"/>
              <w:ind w:left="9"/>
              <w:jc w:val="center"/>
            </w:pPr>
            <w:r>
              <w:t>III,</w:t>
            </w:r>
            <w:r>
              <w:rPr>
                <w:spacing w:val="-2"/>
              </w:rPr>
              <w:t xml:space="preserve"> </w:t>
            </w:r>
            <w:r>
              <w:t>&amp;</w:t>
            </w:r>
            <w:r>
              <w:rPr>
                <w:spacing w:val="-2"/>
              </w:rPr>
              <w:t xml:space="preserve"> </w:t>
            </w:r>
            <w:r>
              <w:rPr>
                <w:spacing w:val="-5"/>
              </w:rPr>
              <w:t>IV</w:t>
            </w:r>
          </w:p>
        </w:tc>
        <w:tc>
          <w:tcPr>
            <w:tcW w:w="1256" w:type="dxa"/>
          </w:tcPr>
          <w:p w14:paraId="2998FB55" w14:textId="77777777" w:rsidR="00015847" w:rsidRDefault="00015847" w:rsidP="00015847">
            <w:pPr>
              <w:pStyle w:val="TableParagraph"/>
              <w:ind w:left="29" w:right="18"/>
              <w:jc w:val="center"/>
            </w:pPr>
            <w:r>
              <w:rPr>
                <w:spacing w:val="-4"/>
              </w:rPr>
              <w:t>Kunst</w:t>
            </w:r>
          </w:p>
        </w:tc>
      </w:tr>
      <w:tr w:rsidR="00015847" w14:paraId="65736562" w14:textId="77777777" w:rsidTr="00015847">
        <w:trPr>
          <w:trHeight w:val="564"/>
        </w:trPr>
        <w:tc>
          <w:tcPr>
            <w:tcW w:w="542" w:type="dxa"/>
          </w:tcPr>
          <w:p w14:paraId="1C5DF576" w14:textId="77777777" w:rsidR="00015847" w:rsidRDefault="00015847" w:rsidP="00015847">
            <w:pPr>
              <w:pStyle w:val="TableParagraph"/>
              <w:ind w:left="25" w:right="14"/>
              <w:jc w:val="center"/>
            </w:pPr>
            <w:r>
              <w:rPr>
                <w:spacing w:val="-10"/>
              </w:rPr>
              <w:t>2</w:t>
            </w:r>
          </w:p>
        </w:tc>
        <w:tc>
          <w:tcPr>
            <w:tcW w:w="5804" w:type="dxa"/>
          </w:tcPr>
          <w:p w14:paraId="3588AA4A" w14:textId="77777777" w:rsidR="001511AB" w:rsidRDefault="001511AB" w:rsidP="001511AB">
            <w:pPr>
              <w:pStyle w:val="TableParagraph"/>
              <w:spacing w:before="1" w:line="256" w:lineRule="auto"/>
              <w:ind w:left="5"/>
            </w:pPr>
            <w:r>
              <w:t>Southern</w:t>
            </w:r>
            <w:r>
              <w:rPr>
                <w:spacing w:val="-2"/>
              </w:rPr>
              <w:t xml:space="preserve"> </w:t>
            </w:r>
            <w:r>
              <w:t>Gathering</w:t>
            </w:r>
            <w:r>
              <w:rPr>
                <w:spacing w:val="-3"/>
              </w:rPr>
              <w:t xml:space="preserve"> </w:t>
            </w:r>
            <w:r>
              <w:t>of</w:t>
            </w:r>
            <w:r>
              <w:rPr>
                <w:spacing w:val="-6"/>
              </w:rPr>
              <w:t xml:space="preserve"> </w:t>
            </w:r>
            <w:r>
              <w:t>the</w:t>
            </w:r>
            <w:r>
              <w:rPr>
                <w:spacing w:val="-6"/>
              </w:rPr>
              <w:t xml:space="preserve"> </w:t>
            </w:r>
            <w:r>
              <w:t>Senates –</w:t>
            </w:r>
            <w:r>
              <w:rPr>
                <w:spacing w:val="-8"/>
              </w:rPr>
              <w:t xml:space="preserve"> </w:t>
            </w:r>
            <w:r>
              <w:t>Fri.</w:t>
            </w:r>
            <w:r>
              <w:rPr>
                <w:spacing w:val="-4"/>
              </w:rPr>
              <w:t xml:space="preserve"> </w:t>
            </w:r>
            <w:r>
              <w:t>April</w:t>
            </w:r>
            <w:r>
              <w:rPr>
                <w:spacing w:val="-4"/>
              </w:rPr>
              <w:t xml:space="preserve"> </w:t>
            </w:r>
            <w:r>
              <w:t>24</w:t>
            </w:r>
            <w:r>
              <w:rPr>
                <w:position w:val="5"/>
                <w:sz w:val="14"/>
              </w:rPr>
              <w:t>th</w:t>
            </w:r>
            <w:r>
              <w:t>,</w:t>
            </w:r>
            <w:r>
              <w:rPr>
                <w:spacing w:val="-4"/>
              </w:rPr>
              <w:t xml:space="preserve"> </w:t>
            </w:r>
            <w:r>
              <w:t>from</w:t>
            </w:r>
            <w:r>
              <w:rPr>
                <w:spacing w:val="-2"/>
              </w:rPr>
              <w:t xml:space="preserve"> </w:t>
            </w:r>
            <w:r>
              <w:t>8:00 am – 3:30 pm at Mesa College ($50 registration fee)</w:t>
            </w:r>
          </w:p>
          <w:p w14:paraId="40BF1704" w14:textId="77777777" w:rsidR="001511AB" w:rsidRDefault="001511AB" w:rsidP="001511AB">
            <w:pPr>
              <w:pStyle w:val="TableParagraph"/>
              <w:spacing w:before="1" w:line="256" w:lineRule="auto"/>
              <w:ind w:left="5"/>
            </w:pPr>
          </w:p>
          <w:p w14:paraId="0979AF2D" w14:textId="77777777" w:rsidR="00015847" w:rsidRDefault="001511AB" w:rsidP="001511AB">
            <w:pPr>
              <w:pStyle w:val="TableParagraph"/>
              <w:numPr>
                <w:ilvl w:val="0"/>
                <w:numId w:val="7"/>
              </w:numPr>
              <w:spacing w:before="1" w:line="240" w:lineRule="auto"/>
            </w:pPr>
            <w:r>
              <w:t>Statewide event being held at Mesa</w:t>
            </w:r>
          </w:p>
          <w:p w14:paraId="6CB72F99" w14:textId="77777777" w:rsidR="001511AB" w:rsidRDefault="001511AB" w:rsidP="001511AB">
            <w:pPr>
              <w:pStyle w:val="TableParagraph"/>
              <w:numPr>
                <w:ilvl w:val="0"/>
                <w:numId w:val="7"/>
              </w:numPr>
              <w:spacing w:before="1" w:line="240" w:lineRule="auto"/>
            </w:pPr>
            <w:r>
              <w:t>Request funds from AFT for attendance</w:t>
            </w:r>
          </w:p>
          <w:p w14:paraId="695855FB" w14:textId="370B1955" w:rsidR="001511AB" w:rsidRDefault="001511AB" w:rsidP="001511AB">
            <w:pPr>
              <w:pStyle w:val="TableParagraph"/>
              <w:numPr>
                <w:ilvl w:val="0"/>
                <w:numId w:val="7"/>
              </w:numPr>
              <w:spacing w:before="1" w:line="240" w:lineRule="auto"/>
            </w:pPr>
            <w:r>
              <w:t>Supervisor approval required</w:t>
            </w:r>
          </w:p>
        </w:tc>
        <w:tc>
          <w:tcPr>
            <w:tcW w:w="653" w:type="dxa"/>
          </w:tcPr>
          <w:p w14:paraId="7CE75FA9" w14:textId="6AD4EA25" w:rsidR="00015847" w:rsidRDefault="001511AB" w:rsidP="00015847">
            <w:pPr>
              <w:pStyle w:val="TableParagraph"/>
              <w:ind w:left="21" w:right="12"/>
              <w:jc w:val="center"/>
            </w:pPr>
            <w:r>
              <w:rPr>
                <w:spacing w:val="-5"/>
              </w:rPr>
              <w:t>5</w:t>
            </w:r>
          </w:p>
        </w:tc>
        <w:tc>
          <w:tcPr>
            <w:tcW w:w="1552" w:type="dxa"/>
          </w:tcPr>
          <w:p w14:paraId="534DE2A9" w14:textId="648ADDF5" w:rsidR="00015847" w:rsidRDefault="00015847" w:rsidP="00015847">
            <w:pPr>
              <w:pStyle w:val="TableParagraph"/>
              <w:ind w:left="3"/>
              <w:jc w:val="center"/>
            </w:pPr>
            <w:r>
              <w:t>3 &amp; 4</w:t>
            </w:r>
          </w:p>
        </w:tc>
        <w:tc>
          <w:tcPr>
            <w:tcW w:w="1433" w:type="dxa"/>
          </w:tcPr>
          <w:p w14:paraId="6DFD486E" w14:textId="02AFA68F" w:rsidR="00015847" w:rsidRDefault="00015847" w:rsidP="00015847">
            <w:pPr>
              <w:pStyle w:val="TableParagraph"/>
              <w:ind w:left="9"/>
              <w:jc w:val="center"/>
            </w:pPr>
            <w:r>
              <w:t>III,</w:t>
            </w:r>
            <w:r>
              <w:rPr>
                <w:spacing w:val="-2"/>
              </w:rPr>
              <w:t xml:space="preserve"> </w:t>
            </w:r>
            <w:r>
              <w:t>&amp;</w:t>
            </w:r>
            <w:r>
              <w:rPr>
                <w:spacing w:val="-2"/>
              </w:rPr>
              <w:t xml:space="preserve"> </w:t>
            </w:r>
            <w:r>
              <w:rPr>
                <w:spacing w:val="-5"/>
              </w:rPr>
              <w:t>IV</w:t>
            </w:r>
          </w:p>
        </w:tc>
        <w:tc>
          <w:tcPr>
            <w:tcW w:w="1256" w:type="dxa"/>
          </w:tcPr>
          <w:p w14:paraId="28D09867" w14:textId="77777777" w:rsidR="00015847" w:rsidRDefault="00015847" w:rsidP="00015847">
            <w:pPr>
              <w:pStyle w:val="TableParagraph"/>
              <w:ind w:left="29" w:right="18"/>
              <w:jc w:val="center"/>
            </w:pPr>
            <w:r>
              <w:rPr>
                <w:spacing w:val="-4"/>
              </w:rPr>
              <w:t>Kunst</w:t>
            </w:r>
          </w:p>
        </w:tc>
      </w:tr>
      <w:tr w:rsidR="001511AB" w14:paraId="134A7E7F" w14:textId="77777777" w:rsidTr="001511AB">
        <w:trPr>
          <w:trHeight w:val="451"/>
        </w:trPr>
        <w:tc>
          <w:tcPr>
            <w:tcW w:w="542" w:type="dxa"/>
          </w:tcPr>
          <w:p w14:paraId="170542C3" w14:textId="77777777" w:rsidR="001511AB" w:rsidRDefault="001511AB" w:rsidP="001511AB">
            <w:pPr>
              <w:pStyle w:val="TableParagraph"/>
              <w:ind w:left="25" w:right="14"/>
              <w:jc w:val="center"/>
            </w:pPr>
            <w:r>
              <w:rPr>
                <w:spacing w:val="-10"/>
              </w:rPr>
              <w:t>3</w:t>
            </w:r>
          </w:p>
        </w:tc>
        <w:tc>
          <w:tcPr>
            <w:tcW w:w="5804" w:type="dxa"/>
          </w:tcPr>
          <w:p w14:paraId="5887D225" w14:textId="77777777" w:rsidR="001511AB" w:rsidRDefault="001511AB" w:rsidP="001511AB">
            <w:pPr>
              <w:pStyle w:val="TableParagraph"/>
              <w:spacing w:before="22"/>
              <w:ind w:left="5"/>
              <w:rPr>
                <w:spacing w:val="-2"/>
              </w:rPr>
            </w:pPr>
            <w:r>
              <w:t>36-Hour</w:t>
            </w:r>
            <w:r>
              <w:rPr>
                <w:spacing w:val="-4"/>
              </w:rPr>
              <w:t xml:space="preserve"> </w:t>
            </w:r>
            <w:r>
              <w:t>Workweek</w:t>
            </w:r>
            <w:r>
              <w:rPr>
                <w:spacing w:val="-4"/>
              </w:rPr>
              <w:t xml:space="preserve"> </w:t>
            </w:r>
            <w:r>
              <w:t>Pilot</w:t>
            </w:r>
            <w:r>
              <w:rPr>
                <w:spacing w:val="-3"/>
              </w:rPr>
              <w:t xml:space="preserve"> </w:t>
            </w:r>
            <w:r>
              <w:t>Discussion</w:t>
            </w:r>
            <w:r>
              <w:rPr>
                <w:spacing w:val="-2"/>
              </w:rPr>
              <w:t xml:space="preserve"> </w:t>
            </w:r>
            <w:r>
              <w:t>&amp;</w:t>
            </w:r>
            <w:r>
              <w:rPr>
                <w:spacing w:val="-3"/>
              </w:rPr>
              <w:t xml:space="preserve"> </w:t>
            </w:r>
            <w:r>
              <w:rPr>
                <w:spacing w:val="-2"/>
              </w:rPr>
              <w:t>Feedback</w:t>
            </w:r>
            <w:r w:rsidR="00BA1E30">
              <w:rPr>
                <w:spacing w:val="-2"/>
              </w:rPr>
              <w:t xml:space="preserve"> – Pushed to front of Agenda, Joined by Yvonne Schmeltz from AFT</w:t>
            </w:r>
          </w:p>
          <w:p w14:paraId="24B6D4B5" w14:textId="77777777" w:rsidR="00BA1E30" w:rsidRDefault="00BA1E30" w:rsidP="001511AB">
            <w:pPr>
              <w:pStyle w:val="TableParagraph"/>
              <w:spacing w:before="22"/>
              <w:ind w:left="5"/>
              <w:rPr>
                <w:spacing w:val="-2"/>
              </w:rPr>
            </w:pPr>
          </w:p>
          <w:p w14:paraId="3D21EE1E" w14:textId="7A1944D5" w:rsidR="00BA1E30" w:rsidRDefault="00BA1E30" w:rsidP="00BA1E30">
            <w:pPr>
              <w:pStyle w:val="TableParagraph"/>
              <w:spacing w:before="22"/>
              <w:ind w:left="5"/>
              <w:rPr>
                <w:spacing w:val="-2"/>
              </w:rPr>
            </w:pPr>
            <w:r w:rsidRPr="00BA1E30">
              <w:rPr>
                <w:b/>
                <w:bCs/>
                <w:spacing w:val="-2"/>
              </w:rPr>
              <w:t>Schmeltz</w:t>
            </w:r>
            <w:r>
              <w:rPr>
                <w:spacing w:val="-2"/>
              </w:rPr>
              <w:t xml:space="preserve"> - Pilot not known to end in April for sure. No RAF money lost. Dispatch has been affected the most.</w:t>
            </w:r>
            <w:r w:rsidR="006F28C3">
              <w:rPr>
                <w:spacing w:val="-2"/>
              </w:rPr>
              <w:t xml:space="preserve"> Pilot is still part of ongoing negotiations. More talk next week about extensions. District has not said how it is collecting data. Work on getting appropriate staffing after the reduce work week picture. Work on getting a classification study to clarify job duties and responsibilities.  </w:t>
            </w:r>
          </w:p>
          <w:p w14:paraId="4559A873" w14:textId="77777777" w:rsidR="00BA1E30" w:rsidRDefault="00BA1E30" w:rsidP="00BA1E30">
            <w:pPr>
              <w:pStyle w:val="TableParagraph"/>
              <w:spacing w:before="22"/>
              <w:ind w:left="5"/>
              <w:rPr>
                <w:spacing w:val="-2"/>
              </w:rPr>
            </w:pPr>
            <w:r w:rsidRPr="00BA1E30">
              <w:rPr>
                <w:b/>
                <w:bCs/>
                <w:spacing w:val="-2"/>
              </w:rPr>
              <w:t>Kuns</w:t>
            </w:r>
            <w:r>
              <w:rPr>
                <w:b/>
                <w:bCs/>
                <w:spacing w:val="-2"/>
              </w:rPr>
              <w:t>t</w:t>
            </w:r>
            <w:r>
              <w:rPr>
                <w:spacing w:val="-2"/>
              </w:rPr>
              <w:t xml:space="preserve"> – Scheduling issues for less than 1FTP positions</w:t>
            </w:r>
          </w:p>
          <w:p w14:paraId="66FC21E4" w14:textId="77777777" w:rsidR="00BA1E30" w:rsidRDefault="00BA1E30" w:rsidP="00BA1E30">
            <w:pPr>
              <w:pStyle w:val="TableParagraph"/>
              <w:spacing w:before="22"/>
              <w:ind w:left="5"/>
              <w:rPr>
                <w:spacing w:val="-2"/>
              </w:rPr>
            </w:pPr>
            <w:r>
              <w:rPr>
                <w:b/>
                <w:bCs/>
                <w:spacing w:val="-2"/>
              </w:rPr>
              <w:t xml:space="preserve">Abbott </w:t>
            </w:r>
            <w:r>
              <w:rPr>
                <w:spacing w:val="-2"/>
              </w:rPr>
              <w:t xml:space="preserve">– Admissions running normally. Would like old hours but is currently working. No student complaints, </w:t>
            </w:r>
            <w:r w:rsidR="006F28C3">
              <w:rPr>
                <w:spacing w:val="-2"/>
              </w:rPr>
              <w:t xml:space="preserve">Posted signs and generated email of survey for staff feedback. </w:t>
            </w:r>
          </w:p>
          <w:p w14:paraId="58E8AF2E" w14:textId="22549BA1" w:rsidR="006F28C3" w:rsidRDefault="006F28C3" w:rsidP="00BA1E30">
            <w:pPr>
              <w:pStyle w:val="TableParagraph"/>
              <w:spacing w:before="22"/>
              <w:ind w:left="5"/>
              <w:rPr>
                <w:spacing w:val="-2"/>
              </w:rPr>
            </w:pPr>
            <w:r>
              <w:rPr>
                <w:b/>
                <w:bCs/>
                <w:spacing w:val="-2"/>
              </w:rPr>
              <w:t>O’Conn</w:t>
            </w:r>
            <w:ins w:id="6" w:author="Malia Kunst" w:date="2026-03-17T08:59:00Z">
              <w:r w:rsidR="004C512B">
                <w:rPr>
                  <w:b/>
                  <w:bCs/>
                  <w:spacing w:val="-2"/>
                </w:rPr>
                <w:t>o</w:t>
              </w:r>
            </w:ins>
            <w:del w:id="7" w:author="Malia Kunst" w:date="2026-03-17T08:59:00Z">
              <w:r w:rsidDel="004C512B">
                <w:rPr>
                  <w:b/>
                  <w:bCs/>
                  <w:spacing w:val="-2"/>
                </w:rPr>
                <w:delText>e</w:delText>
              </w:r>
            </w:del>
            <w:r>
              <w:rPr>
                <w:b/>
                <w:bCs/>
                <w:spacing w:val="-2"/>
              </w:rPr>
              <w:t>r</w:t>
            </w:r>
            <w:r>
              <w:rPr>
                <w:spacing w:val="-2"/>
              </w:rPr>
              <w:t xml:space="preserve"> – Deans office is busier. Been harder to finish work. Needing to work outside work hours. Workload and staffing concerns</w:t>
            </w:r>
          </w:p>
          <w:p w14:paraId="0479DDEA" w14:textId="27CB24B2" w:rsidR="006F28C3" w:rsidRPr="006F28C3" w:rsidRDefault="006F28C3" w:rsidP="00BA1E30">
            <w:pPr>
              <w:pStyle w:val="TableParagraph"/>
              <w:spacing w:before="22"/>
              <w:ind w:left="5"/>
              <w:rPr>
                <w:spacing w:val="-2"/>
              </w:rPr>
            </w:pPr>
            <w:r>
              <w:rPr>
                <w:b/>
                <w:bCs/>
                <w:spacing w:val="-2"/>
              </w:rPr>
              <w:t xml:space="preserve">Slatten </w:t>
            </w:r>
            <w:r>
              <w:rPr>
                <w:spacing w:val="-2"/>
              </w:rPr>
              <w:t>-Good feedback coming from faculty.</w:t>
            </w:r>
          </w:p>
        </w:tc>
        <w:tc>
          <w:tcPr>
            <w:tcW w:w="653" w:type="dxa"/>
          </w:tcPr>
          <w:p w14:paraId="52430E3B" w14:textId="7AD8B2F3" w:rsidR="001511AB" w:rsidRDefault="001511AB" w:rsidP="001511AB">
            <w:pPr>
              <w:pStyle w:val="TableParagraph"/>
              <w:ind w:left="21" w:right="12"/>
              <w:jc w:val="center"/>
            </w:pPr>
            <w:r>
              <w:rPr>
                <w:spacing w:val="-5"/>
              </w:rPr>
              <w:t>5</w:t>
            </w:r>
          </w:p>
        </w:tc>
        <w:tc>
          <w:tcPr>
            <w:tcW w:w="1552" w:type="dxa"/>
          </w:tcPr>
          <w:p w14:paraId="7185DE6C" w14:textId="71A45895" w:rsidR="001511AB" w:rsidRDefault="001511AB" w:rsidP="001511AB">
            <w:pPr>
              <w:pStyle w:val="TableParagraph"/>
              <w:ind w:left="3"/>
              <w:jc w:val="center"/>
            </w:pPr>
            <w:r>
              <w:t>3 &amp; 4</w:t>
            </w:r>
          </w:p>
        </w:tc>
        <w:tc>
          <w:tcPr>
            <w:tcW w:w="1433" w:type="dxa"/>
          </w:tcPr>
          <w:p w14:paraId="37B2D224" w14:textId="50795821" w:rsidR="001511AB" w:rsidRDefault="001511AB" w:rsidP="001511AB">
            <w:pPr>
              <w:pStyle w:val="TableParagraph"/>
              <w:ind w:left="9"/>
              <w:jc w:val="center"/>
            </w:pPr>
            <w:r>
              <w:t>III,</w:t>
            </w:r>
            <w:r>
              <w:rPr>
                <w:spacing w:val="-2"/>
              </w:rPr>
              <w:t xml:space="preserve"> </w:t>
            </w:r>
            <w:r>
              <w:t>&amp;</w:t>
            </w:r>
            <w:r>
              <w:rPr>
                <w:spacing w:val="-2"/>
              </w:rPr>
              <w:t xml:space="preserve"> </w:t>
            </w:r>
            <w:r>
              <w:rPr>
                <w:spacing w:val="-5"/>
              </w:rPr>
              <w:t>IV</w:t>
            </w:r>
          </w:p>
        </w:tc>
        <w:tc>
          <w:tcPr>
            <w:tcW w:w="1256" w:type="dxa"/>
          </w:tcPr>
          <w:p w14:paraId="6234811F" w14:textId="77777777" w:rsidR="001511AB" w:rsidRDefault="001511AB" w:rsidP="001511AB">
            <w:pPr>
              <w:pStyle w:val="TableParagraph"/>
              <w:ind w:left="29" w:right="18"/>
              <w:jc w:val="center"/>
            </w:pPr>
            <w:r>
              <w:rPr>
                <w:spacing w:val="-4"/>
              </w:rPr>
              <w:t>Kunst</w:t>
            </w:r>
          </w:p>
        </w:tc>
      </w:tr>
      <w:tr w:rsidR="001511AB" w14:paraId="5360FE8A" w14:textId="77777777" w:rsidTr="001511AB">
        <w:trPr>
          <w:trHeight w:val="523"/>
        </w:trPr>
        <w:tc>
          <w:tcPr>
            <w:tcW w:w="542" w:type="dxa"/>
          </w:tcPr>
          <w:p w14:paraId="2186D0B2" w14:textId="2FC524C5" w:rsidR="001511AB" w:rsidRDefault="001511AB" w:rsidP="001511AB">
            <w:pPr>
              <w:pStyle w:val="TableParagraph"/>
              <w:ind w:left="25" w:right="14"/>
              <w:jc w:val="center"/>
              <w:rPr>
                <w:spacing w:val="-10"/>
              </w:rPr>
            </w:pPr>
            <w:r>
              <w:rPr>
                <w:spacing w:val="-10"/>
              </w:rPr>
              <w:t>4</w:t>
            </w:r>
          </w:p>
        </w:tc>
        <w:tc>
          <w:tcPr>
            <w:tcW w:w="5804" w:type="dxa"/>
          </w:tcPr>
          <w:p w14:paraId="4A5D4967" w14:textId="77777777" w:rsidR="001511AB" w:rsidRDefault="001511AB" w:rsidP="001511AB">
            <w:pPr>
              <w:pStyle w:val="TableParagraph"/>
              <w:spacing w:before="22"/>
              <w:ind w:left="5"/>
              <w:rPr>
                <w:spacing w:val="-2"/>
              </w:rPr>
            </w:pPr>
            <w:r>
              <w:t>SDCCD</w:t>
            </w:r>
            <w:r>
              <w:rPr>
                <w:spacing w:val="-6"/>
              </w:rPr>
              <w:t xml:space="preserve"> </w:t>
            </w:r>
            <w:r>
              <w:t>Hiring</w:t>
            </w:r>
            <w:r>
              <w:rPr>
                <w:spacing w:val="-2"/>
              </w:rPr>
              <w:t xml:space="preserve"> </w:t>
            </w:r>
            <w:r>
              <w:t>Process</w:t>
            </w:r>
            <w:r>
              <w:rPr>
                <w:spacing w:val="-1"/>
              </w:rPr>
              <w:t xml:space="preserve"> </w:t>
            </w:r>
            <w:r>
              <w:t>Workgroup</w:t>
            </w:r>
            <w:r>
              <w:rPr>
                <w:spacing w:val="-4"/>
              </w:rPr>
              <w:t xml:space="preserve"> </w:t>
            </w:r>
            <w:r>
              <w:rPr>
                <w:spacing w:val="-2"/>
              </w:rPr>
              <w:t>Update</w:t>
            </w:r>
          </w:p>
          <w:p w14:paraId="63982624" w14:textId="77777777" w:rsidR="00BA1E30" w:rsidRDefault="00BA1E30" w:rsidP="001511AB">
            <w:pPr>
              <w:pStyle w:val="TableParagraph"/>
              <w:spacing w:before="22"/>
              <w:ind w:left="5"/>
              <w:rPr>
                <w:spacing w:val="-2"/>
              </w:rPr>
            </w:pPr>
          </w:p>
          <w:p w14:paraId="3BECC9EE" w14:textId="77777777" w:rsidR="00BA1E30" w:rsidRDefault="00BA1E30" w:rsidP="00BA1E30">
            <w:pPr>
              <w:pStyle w:val="TableParagraph"/>
              <w:numPr>
                <w:ilvl w:val="0"/>
                <w:numId w:val="8"/>
              </w:numPr>
              <w:spacing w:before="22"/>
            </w:pPr>
            <w:r>
              <w:t>Make onboarding process better for new hires</w:t>
            </w:r>
          </w:p>
          <w:p w14:paraId="306D4699" w14:textId="77777777" w:rsidR="00BA1E30" w:rsidRDefault="00BA1E30" w:rsidP="00BA1E30">
            <w:pPr>
              <w:pStyle w:val="TableParagraph"/>
              <w:numPr>
                <w:ilvl w:val="0"/>
                <w:numId w:val="8"/>
              </w:numPr>
              <w:spacing w:before="22"/>
            </w:pPr>
            <w:r>
              <w:t>Ideas wanted</w:t>
            </w:r>
          </w:p>
          <w:p w14:paraId="0E723385" w14:textId="77777777" w:rsidR="00BA1E30" w:rsidRDefault="00BA1E30" w:rsidP="00BA1E30">
            <w:pPr>
              <w:pStyle w:val="TableParagraph"/>
              <w:numPr>
                <w:ilvl w:val="0"/>
                <w:numId w:val="8"/>
              </w:numPr>
              <w:spacing w:before="22"/>
            </w:pPr>
            <w:r>
              <w:t>Looking at the whole hiring process for entire district</w:t>
            </w:r>
          </w:p>
          <w:p w14:paraId="16FE9188" w14:textId="77777777" w:rsidR="00BA1E30" w:rsidRDefault="00BA1E30" w:rsidP="00BA1E30">
            <w:pPr>
              <w:pStyle w:val="TableParagraph"/>
              <w:numPr>
                <w:ilvl w:val="0"/>
                <w:numId w:val="8"/>
              </w:numPr>
              <w:spacing w:before="22"/>
            </w:pPr>
            <w:r>
              <w:t>AI use on applications?</w:t>
            </w:r>
          </w:p>
          <w:p w14:paraId="4C00F9F4" w14:textId="76F91468" w:rsidR="00BA1E30" w:rsidRDefault="00BA1E30" w:rsidP="00BA1E30">
            <w:pPr>
              <w:pStyle w:val="TableParagraph"/>
              <w:numPr>
                <w:ilvl w:val="0"/>
                <w:numId w:val="8"/>
              </w:numPr>
              <w:spacing w:before="22"/>
            </w:pPr>
            <w:r>
              <w:t>Ask for input in your areas</w:t>
            </w:r>
          </w:p>
        </w:tc>
        <w:tc>
          <w:tcPr>
            <w:tcW w:w="653" w:type="dxa"/>
          </w:tcPr>
          <w:p w14:paraId="5C81F5CF" w14:textId="2D992736" w:rsidR="001511AB" w:rsidRDefault="001511AB" w:rsidP="001511AB">
            <w:pPr>
              <w:pStyle w:val="TableParagraph"/>
              <w:ind w:left="21" w:right="12"/>
              <w:jc w:val="center"/>
              <w:rPr>
                <w:spacing w:val="-5"/>
              </w:rPr>
            </w:pPr>
            <w:r>
              <w:rPr>
                <w:spacing w:val="-5"/>
              </w:rPr>
              <w:t>10</w:t>
            </w:r>
          </w:p>
        </w:tc>
        <w:tc>
          <w:tcPr>
            <w:tcW w:w="1552" w:type="dxa"/>
          </w:tcPr>
          <w:p w14:paraId="00BFDCD2" w14:textId="0979D0D7" w:rsidR="001511AB" w:rsidRDefault="001511AB" w:rsidP="001511AB">
            <w:pPr>
              <w:pStyle w:val="TableParagraph"/>
              <w:ind w:left="3"/>
              <w:jc w:val="center"/>
            </w:pPr>
            <w:r>
              <w:t>3, 4, &amp; 5</w:t>
            </w:r>
          </w:p>
        </w:tc>
        <w:tc>
          <w:tcPr>
            <w:tcW w:w="1433" w:type="dxa"/>
          </w:tcPr>
          <w:p w14:paraId="5B8716DD" w14:textId="28EA4126" w:rsidR="001511AB" w:rsidRDefault="001511AB" w:rsidP="001511AB">
            <w:pPr>
              <w:pStyle w:val="TableParagraph"/>
              <w:ind w:left="9"/>
              <w:jc w:val="center"/>
            </w:pPr>
            <w:r>
              <w:t>III, IV, &amp; V</w:t>
            </w:r>
          </w:p>
        </w:tc>
        <w:tc>
          <w:tcPr>
            <w:tcW w:w="1256" w:type="dxa"/>
          </w:tcPr>
          <w:p w14:paraId="68850D6D" w14:textId="5A0F109C" w:rsidR="001511AB" w:rsidRDefault="001511AB" w:rsidP="001511AB">
            <w:pPr>
              <w:pStyle w:val="TableParagraph"/>
              <w:ind w:left="29" w:right="18"/>
              <w:jc w:val="center"/>
              <w:rPr>
                <w:spacing w:val="-4"/>
              </w:rPr>
            </w:pPr>
            <w:r>
              <w:rPr>
                <w:spacing w:val="-4"/>
              </w:rPr>
              <w:t>Kunst</w:t>
            </w:r>
          </w:p>
        </w:tc>
      </w:tr>
    </w:tbl>
    <w:p w14:paraId="2BE387C2" w14:textId="77777777" w:rsidR="00530130" w:rsidRDefault="00530130">
      <w:pPr>
        <w:pStyle w:val="BodyText"/>
        <w:spacing w:before="109"/>
        <w:ind w:firstLine="0"/>
        <w:rPr>
          <w:b/>
        </w:rPr>
      </w:pPr>
    </w:p>
    <w:p w14:paraId="52DBEB1A" w14:textId="77777777" w:rsidR="00530130" w:rsidRDefault="002C5FA4">
      <w:pPr>
        <w:pStyle w:val="ListParagraph"/>
        <w:numPr>
          <w:ilvl w:val="0"/>
          <w:numId w:val="3"/>
        </w:numPr>
        <w:tabs>
          <w:tab w:val="left" w:pos="1279"/>
        </w:tabs>
        <w:ind w:left="1279" w:hanging="359"/>
        <w:rPr>
          <w:b/>
          <w:u w:val="none"/>
        </w:rPr>
      </w:pPr>
      <w:r>
        <w:rPr>
          <w:b/>
        </w:rPr>
        <w:t>Committee</w:t>
      </w:r>
      <w:r>
        <w:rPr>
          <w:b/>
          <w:spacing w:val="-9"/>
        </w:rPr>
        <w:t xml:space="preserve"> </w:t>
      </w:r>
      <w:r>
        <w:rPr>
          <w:b/>
          <w:spacing w:val="-2"/>
        </w:rPr>
        <w:t>Reports/Other:</w:t>
      </w:r>
    </w:p>
    <w:p w14:paraId="59D7252D" w14:textId="77777777" w:rsidR="00530130" w:rsidRDefault="002C5FA4">
      <w:pPr>
        <w:pStyle w:val="ListParagraph"/>
        <w:numPr>
          <w:ilvl w:val="1"/>
          <w:numId w:val="3"/>
        </w:numPr>
        <w:tabs>
          <w:tab w:val="left" w:pos="2000"/>
        </w:tabs>
        <w:spacing w:before="110"/>
        <w:ind w:left="2000" w:hanging="359"/>
        <w:rPr>
          <w:u w:val="none"/>
        </w:rPr>
      </w:pPr>
      <w:r>
        <w:t>Executive</w:t>
      </w:r>
      <w:r>
        <w:rPr>
          <w:spacing w:val="-5"/>
        </w:rPr>
        <w:t xml:space="preserve"> </w:t>
      </w:r>
      <w:r>
        <w:rPr>
          <w:spacing w:val="-2"/>
        </w:rPr>
        <w:t>Council</w:t>
      </w:r>
    </w:p>
    <w:p w14:paraId="2DBA1C4B" w14:textId="77777777" w:rsidR="00530130" w:rsidRDefault="002C5FA4">
      <w:pPr>
        <w:pStyle w:val="ListParagraph"/>
        <w:numPr>
          <w:ilvl w:val="2"/>
          <w:numId w:val="3"/>
        </w:numPr>
        <w:tabs>
          <w:tab w:val="left" w:pos="2360"/>
        </w:tabs>
        <w:spacing w:before="107"/>
        <w:ind w:left="2360" w:hanging="359"/>
        <w:rPr>
          <w:u w:val="none"/>
        </w:rPr>
      </w:pPr>
      <w:r>
        <w:t>President’s</w:t>
      </w:r>
      <w:r>
        <w:rPr>
          <w:spacing w:val="-7"/>
        </w:rPr>
        <w:t xml:space="preserve"> </w:t>
      </w:r>
      <w:r>
        <w:t>Report</w:t>
      </w:r>
      <w:r>
        <w:rPr>
          <w:spacing w:val="4"/>
        </w:rPr>
        <w:t xml:space="preserve"> </w:t>
      </w:r>
      <w:r>
        <w:t>–</w:t>
      </w:r>
      <w:r>
        <w:rPr>
          <w:spacing w:val="-4"/>
        </w:rPr>
        <w:t xml:space="preserve"> Kunst</w:t>
      </w:r>
      <w:r>
        <w:rPr>
          <w:spacing w:val="40"/>
        </w:rPr>
        <w:t xml:space="preserve"> </w:t>
      </w:r>
    </w:p>
    <w:p w14:paraId="57DC4721" w14:textId="66924114" w:rsidR="00530130" w:rsidRDefault="002C5FA4">
      <w:pPr>
        <w:pStyle w:val="ListParagraph"/>
        <w:numPr>
          <w:ilvl w:val="2"/>
          <w:numId w:val="3"/>
        </w:numPr>
        <w:tabs>
          <w:tab w:val="left" w:pos="2360"/>
        </w:tabs>
        <w:spacing w:before="107"/>
        <w:ind w:left="2360" w:hanging="359"/>
        <w:rPr>
          <w:u w:val="none"/>
        </w:rPr>
      </w:pPr>
      <w:r>
        <w:t>Vice</w:t>
      </w:r>
      <w:r>
        <w:rPr>
          <w:spacing w:val="-1"/>
        </w:rPr>
        <w:t xml:space="preserve"> </w:t>
      </w:r>
      <w:r>
        <w:t>President’s</w:t>
      </w:r>
      <w:r>
        <w:rPr>
          <w:spacing w:val="-1"/>
        </w:rPr>
        <w:t xml:space="preserve"> </w:t>
      </w:r>
      <w:r>
        <w:t>Report –</w:t>
      </w:r>
      <w:r>
        <w:rPr>
          <w:spacing w:val="-1"/>
        </w:rPr>
        <w:t xml:space="preserve"> </w:t>
      </w:r>
      <w:r>
        <w:rPr>
          <w:spacing w:val="-2"/>
        </w:rPr>
        <w:t>O’Conner</w:t>
      </w:r>
    </w:p>
    <w:p w14:paraId="38A1ADAE" w14:textId="7BC7B1C7" w:rsidR="00530130" w:rsidRDefault="002C5FA4">
      <w:pPr>
        <w:pStyle w:val="ListParagraph"/>
        <w:numPr>
          <w:ilvl w:val="2"/>
          <w:numId w:val="3"/>
        </w:numPr>
        <w:tabs>
          <w:tab w:val="left" w:pos="2360"/>
        </w:tabs>
        <w:spacing w:before="107"/>
        <w:ind w:left="2360" w:hanging="359"/>
        <w:rPr>
          <w:u w:val="none"/>
        </w:rPr>
      </w:pPr>
      <w:r>
        <w:t>Treasurer’s</w:t>
      </w:r>
      <w:r>
        <w:rPr>
          <w:spacing w:val="-6"/>
        </w:rPr>
        <w:t xml:space="preserve"> </w:t>
      </w:r>
      <w:r>
        <w:t>Report –</w:t>
      </w:r>
      <w:r>
        <w:rPr>
          <w:spacing w:val="-8"/>
        </w:rPr>
        <w:t xml:space="preserve"> </w:t>
      </w:r>
      <w:r>
        <w:t>Whitsett:</w:t>
      </w:r>
      <w:r>
        <w:rPr>
          <w:spacing w:val="-1"/>
        </w:rPr>
        <w:t xml:space="preserve"> </w:t>
      </w:r>
      <w:r>
        <w:t>Current</w:t>
      </w:r>
      <w:r>
        <w:rPr>
          <w:spacing w:val="-3"/>
        </w:rPr>
        <w:t xml:space="preserve"> </w:t>
      </w:r>
      <w:r>
        <w:t>Balance</w:t>
      </w:r>
      <w:r>
        <w:rPr>
          <w:spacing w:val="1"/>
        </w:rPr>
        <w:t xml:space="preserve"> </w:t>
      </w:r>
      <w:r>
        <w:t>-</w:t>
      </w:r>
      <w:r>
        <w:rPr>
          <w:spacing w:val="-5"/>
        </w:rPr>
        <w:t xml:space="preserve"> </w:t>
      </w:r>
      <w:r>
        <w:t>$</w:t>
      </w:r>
      <w:r w:rsidR="006F28C3">
        <w:t>2,254.30</w:t>
      </w:r>
      <w:r>
        <w:rPr>
          <w:spacing w:val="-5"/>
        </w:rPr>
        <w:t xml:space="preserve"> </w:t>
      </w:r>
      <w:r>
        <w:t>(checking);</w:t>
      </w:r>
      <w:r>
        <w:rPr>
          <w:spacing w:val="-2"/>
        </w:rPr>
        <w:t xml:space="preserve"> </w:t>
      </w:r>
      <w:r>
        <w:t>$22.55</w:t>
      </w:r>
      <w:r>
        <w:rPr>
          <w:spacing w:val="-4"/>
        </w:rPr>
        <w:t xml:space="preserve"> </w:t>
      </w:r>
      <w:r>
        <w:rPr>
          <w:spacing w:val="-2"/>
        </w:rPr>
        <w:t>(savings)</w:t>
      </w:r>
    </w:p>
    <w:p w14:paraId="2D90CD3F" w14:textId="77777777" w:rsidR="00530130" w:rsidRDefault="002C5FA4">
      <w:pPr>
        <w:pStyle w:val="ListParagraph"/>
        <w:numPr>
          <w:ilvl w:val="1"/>
          <w:numId w:val="3"/>
        </w:numPr>
        <w:tabs>
          <w:tab w:val="left" w:pos="2000"/>
        </w:tabs>
        <w:spacing w:before="110"/>
        <w:ind w:left="2000" w:hanging="359"/>
        <w:rPr>
          <w:u w:val="none"/>
        </w:rPr>
      </w:pPr>
      <w:r>
        <w:t>District</w:t>
      </w:r>
      <w:r>
        <w:rPr>
          <w:spacing w:val="-2"/>
        </w:rPr>
        <w:t xml:space="preserve"> </w:t>
      </w:r>
      <w:r>
        <w:t>Committees</w:t>
      </w:r>
      <w:r>
        <w:rPr>
          <w:spacing w:val="-2"/>
        </w:rPr>
        <w:t xml:space="preserve"> </w:t>
      </w:r>
      <w:r>
        <w:t>–</w:t>
      </w:r>
      <w:r>
        <w:rPr>
          <w:spacing w:val="-1"/>
        </w:rPr>
        <w:t xml:space="preserve"> </w:t>
      </w:r>
      <w:r>
        <w:rPr>
          <w:spacing w:val="-4"/>
        </w:rPr>
        <w:t>Kunst</w:t>
      </w:r>
    </w:p>
    <w:p w14:paraId="271EA5FB" w14:textId="324517FB" w:rsidR="00530130" w:rsidRDefault="002C5FA4">
      <w:pPr>
        <w:pStyle w:val="ListParagraph"/>
        <w:numPr>
          <w:ilvl w:val="2"/>
          <w:numId w:val="3"/>
        </w:numPr>
        <w:tabs>
          <w:tab w:val="left" w:pos="2360"/>
        </w:tabs>
        <w:spacing w:before="2"/>
        <w:ind w:left="2360" w:hanging="359"/>
        <w:rPr>
          <w:b/>
          <w:u w:val="none"/>
        </w:rPr>
      </w:pPr>
      <w:r>
        <w:t>Board</w:t>
      </w:r>
      <w:r>
        <w:rPr>
          <w:spacing w:val="-5"/>
        </w:rPr>
        <w:t xml:space="preserve"> </w:t>
      </w:r>
      <w:r>
        <w:t>of</w:t>
      </w:r>
      <w:r>
        <w:rPr>
          <w:spacing w:val="-3"/>
        </w:rPr>
        <w:t xml:space="preserve"> </w:t>
      </w:r>
      <w:r>
        <w:t>Trustees</w:t>
      </w:r>
      <w:r>
        <w:rPr>
          <w:spacing w:val="1"/>
        </w:rPr>
        <w:t xml:space="preserve"> </w:t>
      </w:r>
      <w:r>
        <w:t>–</w:t>
      </w:r>
      <w:r>
        <w:rPr>
          <w:spacing w:val="-1"/>
        </w:rPr>
        <w:t xml:space="preserve"> </w:t>
      </w:r>
      <w:r>
        <w:rPr>
          <w:b/>
        </w:rPr>
        <w:t>The</w:t>
      </w:r>
      <w:r>
        <w:rPr>
          <w:b/>
          <w:spacing w:val="-3"/>
        </w:rPr>
        <w:t xml:space="preserve"> </w:t>
      </w:r>
      <w:r>
        <w:rPr>
          <w:b/>
        </w:rPr>
        <w:t>next</w:t>
      </w:r>
      <w:r>
        <w:rPr>
          <w:b/>
          <w:spacing w:val="-2"/>
        </w:rPr>
        <w:t xml:space="preserve"> </w:t>
      </w:r>
      <w:r>
        <w:rPr>
          <w:b/>
        </w:rPr>
        <w:t>Board</w:t>
      </w:r>
      <w:r>
        <w:rPr>
          <w:b/>
          <w:spacing w:val="-2"/>
        </w:rPr>
        <w:t xml:space="preserve"> </w:t>
      </w:r>
      <w:r>
        <w:rPr>
          <w:b/>
        </w:rPr>
        <w:t>meeting</w:t>
      </w:r>
      <w:r>
        <w:rPr>
          <w:b/>
          <w:spacing w:val="-2"/>
        </w:rPr>
        <w:t xml:space="preserve"> </w:t>
      </w:r>
      <w:r>
        <w:rPr>
          <w:b/>
        </w:rPr>
        <w:t>is</w:t>
      </w:r>
      <w:r>
        <w:rPr>
          <w:b/>
          <w:spacing w:val="-1"/>
        </w:rPr>
        <w:t xml:space="preserve"> </w:t>
      </w:r>
      <w:r>
        <w:rPr>
          <w:b/>
        </w:rPr>
        <w:t>March 12</w:t>
      </w:r>
      <w:r w:rsidRPr="002C5FA4">
        <w:rPr>
          <w:b/>
          <w:vertAlign w:val="superscript"/>
        </w:rPr>
        <w:t>th</w:t>
      </w:r>
      <w:r>
        <w:rPr>
          <w:b/>
        </w:rPr>
        <w:t xml:space="preserve"> at Miramar</w:t>
      </w:r>
      <w:r>
        <w:rPr>
          <w:b/>
          <w:spacing w:val="-2"/>
        </w:rPr>
        <w:t>.</w:t>
      </w:r>
      <w:r>
        <w:rPr>
          <w:b/>
          <w:spacing w:val="40"/>
        </w:rPr>
        <w:t xml:space="preserve"> </w:t>
      </w:r>
    </w:p>
    <w:p w14:paraId="5DD25B95" w14:textId="197B6D91" w:rsidR="00530130" w:rsidRDefault="002C5FA4">
      <w:pPr>
        <w:pStyle w:val="ListParagraph"/>
        <w:numPr>
          <w:ilvl w:val="2"/>
          <w:numId w:val="3"/>
        </w:numPr>
        <w:tabs>
          <w:tab w:val="left" w:pos="2360"/>
        </w:tabs>
        <w:spacing w:before="23" w:line="256" w:lineRule="exact"/>
        <w:ind w:left="2360" w:hanging="359"/>
        <w:rPr>
          <w:b/>
          <w:u w:val="none"/>
        </w:rPr>
      </w:pPr>
      <w:r>
        <w:t>District</w:t>
      </w:r>
      <w:r>
        <w:rPr>
          <w:spacing w:val="-4"/>
        </w:rPr>
        <w:t xml:space="preserve"> </w:t>
      </w:r>
      <w:r>
        <w:t>Governance</w:t>
      </w:r>
      <w:r>
        <w:rPr>
          <w:spacing w:val="-4"/>
        </w:rPr>
        <w:t xml:space="preserve"> </w:t>
      </w:r>
      <w:r>
        <w:t>Council</w:t>
      </w:r>
      <w:r>
        <w:rPr>
          <w:spacing w:val="2"/>
        </w:rPr>
        <w:t xml:space="preserve"> </w:t>
      </w:r>
      <w:r>
        <w:t xml:space="preserve">- </w:t>
      </w:r>
      <w:r>
        <w:rPr>
          <w:b/>
        </w:rPr>
        <w:t>The</w:t>
      </w:r>
      <w:r>
        <w:rPr>
          <w:b/>
          <w:spacing w:val="-4"/>
        </w:rPr>
        <w:t xml:space="preserve"> </w:t>
      </w:r>
      <w:r>
        <w:rPr>
          <w:b/>
        </w:rPr>
        <w:t>next</w:t>
      </w:r>
      <w:r>
        <w:rPr>
          <w:b/>
          <w:spacing w:val="-3"/>
        </w:rPr>
        <w:t xml:space="preserve"> </w:t>
      </w:r>
      <w:r>
        <w:rPr>
          <w:b/>
        </w:rPr>
        <w:t>meeting</w:t>
      </w:r>
      <w:r>
        <w:rPr>
          <w:b/>
          <w:spacing w:val="-2"/>
        </w:rPr>
        <w:t xml:space="preserve"> </w:t>
      </w:r>
      <w:r>
        <w:rPr>
          <w:b/>
        </w:rPr>
        <w:t>is</w:t>
      </w:r>
      <w:r>
        <w:rPr>
          <w:b/>
          <w:spacing w:val="-2"/>
        </w:rPr>
        <w:t xml:space="preserve"> </w:t>
      </w:r>
      <w:r>
        <w:rPr>
          <w:b/>
        </w:rPr>
        <w:t>March 4</w:t>
      </w:r>
      <w:r w:rsidRPr="002C5FA4">
        <w:rPr>
          <w:b/>
          <w:vertAlign w:val="superscript"/>
        </w:rPr>
        <w:t>t</w:t>
      </w:r>
      <w:r>
        <w:rPr>
          <w:b/>
        </w:rPr>
        <w:t xml:space="preserve"> </w:t>
      </w:r>
      <w:r>
        <w:rPr>
          <w:b/>
          <w:spacing w:val="-2"/>
        </w:rPr>
        <w:t>.</w:t>
      </w:r>
    </w:p>
    <w:p w14:paraId="6A105551" w14:textId="786E15BE" w:rsidR="00530130" w:rsidRDefault="002C5FA4">
      <w:pPr>
        <w:pStyle w:val="ListParagraph"/>
        <w:numPr>
          <w:ilvl w:val="2"/>
          <w:numId w:val="3"/>
        </w:numPr>
        <w:tabs>
          <w:tab w:val="left" w:pos="2360"/>
        </w:tabs>
        <w:spacing w:line="256" w:lineRule="exact"/>
        <w:ind w:left="2360" w:hanging="359"/>
        <w:rPr>
          <w:b/>
          <w:u w:val="none"/>
        </w:rPr>
      </w:pPr>
      <w:r>
        <w:t>District</w:t>
      </w:r>
      <w:r>
        <w:rPr>
          <w:spacing w:val="-4"/>
        </w:rPr>
        <w:t xml:space="preserve"> </w:t>
      </w:r>
      <w:r>
        <w:t>Budget</w:t>
      </w:r>
      <w:r>
        <w:rPr>
          <w:spacing w:val="-3"/>
        </w:rPr>
        <w:t xml:space="preserve"> </w:t>
      </w:r>
      <w:r>
        <w:t>Planning</w:t>
      </w:r>
      <w:r>
        <w:rPr>
          <w:spacing w:val="-6"/>
        </w:rPr>
        <w:t xml:space="preserve"> </w:t>
      </w:r>
      <w:r>
        <w:t>and</w:t>
      </w:r>
      <w:r>
        <w:rPr>
          <w:spacing w:val="-5"/>
        </w:rPr>
        <w:t xml:space="preserve"> </w:t>
      </w:r>
      <w:r>
        <w:t>Development</w:t>
      </w:r>
      <w:r>
        <w:rPr>
          <w:spacing w:val="-3"/>
        </w:rPr>
        <w:t xml:space="preserve"> </w:t>
      </w:r>
      <w:r>
        <w:t>Council</w:t>
      </w:r>
      <w:r>
        <w:rPr>
          <w:spacing w:val="3"/>
        </w:rPr>
        <w:t xml:space="preserve"> </w:t>
      </w:r>
      <w:r>
        <w:t>–</w:t>
      </w:r>
      <w:r>
        <w:rPr>
          <w:spacing w:val="-3"/>
        </w:rPr>
        <w:t xml:space="preserve"> </w:t>
      </w:r>
      <w:r>
        <w:rPr>
          <w:b/>
        </w:rPr>
        <w:t>The</w:t>
      </w:r>
      <w:r>
        <w:rPr>
          <w:b/>
          <w:spacing w:val="-5"/>
        </w:rPr>
        <w:t xml:space="preserve"> </w:t>
      </w:r>
      <w:r>
        <w:rPr>
          <w:b/>
        </w:rPr>
        <w:t>next</w:t>
      </w:r>
      <w:r>
        <w:rPr>
          <w:b/>
          <w:spacing w:val="-4"/>
        </w:rPr>
        <w:t xml:space="preserve"> </w:t>
      </w:r>
      <w:r>
        <w:rPr>
          <w:b/>
        </w:rPr>
        <w:t>meeting</w:t>
      </w:r>
      <w:r>
        <w:rPr>
          <w:b/>
          <w:spacing w:val="-3"/>
        </w:rPr>
        <w:t xml:space="preserve"> </w:t>
      </w:r>
      <w:r>
        <w:rPr>
          <w:b/>
        </w:rPr>
        <w:t>is</w:t>
      </w:r>
      <w:r>
        <w:rPr>
          <w:b/>
          <w:spacing w:val="-2"/>
        </w:rPr>
        <w:t xml:space="preserve"> </w:t>
      </w:r>
      <w:r>
        <w:rPr>
          <w:b/>
        </w:rPr>
        <w:t>March</w:t>
      </w:r>
      <w:r>
        <w:rPr>
          <w:b/>
          <w:spacing w:val="-4"/>
        </w:rPr>
        <w:t xml:space="preserve"> 4</w:t>
      </w:r>
      <w:r>
        <w:rPr>
          <w:b/>
          <w:spacing w:val="-4"/>
          <w:position w:val="5"/>
          <w:sz w:val="14"/>
        </w:rPr>
        <w:t>th</w:t>
      </w:r>
      <w:r>
        <w:rPr>
          <w:b/>
          <w:spacing w:val="-4"/>
        </w:rPr>
        <w:t>.</w:t>
      </w:r>
      <w:r>
        <w:rPr>
          <w:b/>
          <w:spacing w:val="40"/>
        </w:rPr>
        <w:t xml:space="preserve"> </w:t>
      </w:r>
    </w:p>
    <w:p w14:paraId="0FA5FDBD" w14:textId="77777777" w:rsidR="00530130" w:rsidRDefault="002C5FA4">
      <w:pPr>
        <w:pStyle w:val="ListParagraph"/>
        <w:numPr>
          <w:ilvl w:val="2"/>
          <w:numId w:val="3"/>
        </w:numPr>
        <w:tabs>
          <w:tab w:val="left" w:pos="2360"/>
        </w:tabs>
        <w:spacing w:before="2"/>
        <w:ind w:left="2360" w:hanging="359"/>
        <w:rPr>
          <w:b/>
          <w:u w:val="none"/>
        </w:rPr>
      </w:pPr>
      <w:r>
        <w:t>District</w:t>
      </w:r>
      <w:r>
        <w:rPr>
          <w:spacing w:val="-5"/>
        </w:rPr>
        <w:t xml:space="preserve"> </w:t>
      </w:r>
      <w:r>
        <w:t>Strategic</w:t>
      </w:r>
      <w:r>
        <w:rPr>
          <w:spacing w:val="-5"/>
        </w:rPr>
        <w:t xml:space="preserve"> </w:t>
      </w:r>
      <w:r>
        <w:t>Planning</w:t>
      </w:r>
      <w:r>
        <w:rPr>
          <w:spacing w:val="-2"/>
        </w:rPr>
        <w:t xml:space="preserve"> </w:t>
      </w:r>
      <w:r>
        <w:t>Committee</w:t>
      </w:r>
      <w:r>
        <w:rPr>
          <w:spacing w:val="5"/>
        </w:rPr>
        <w:t xml:space="preserve"> </w:t>
      </w:r>
      <w:r>
        <w:t>–</w:t>
      </w:r>
      <w:r>
        <w:rPr>
          <w:spacing w:val="-3"/>
        </w:rPr>
        <w:t xml:space="preserve"> </w:t>
      </w:r>
      <w:r>
        <w:rPr>
          <w:b/>
        </w:rPr>
        <w:t>The</w:t>
      </w:r>
      <w:r>
        <w:rPr>
          <w:b/>
          <w:spacing w:val="-4"/>
        </w:rPr>
        <w:t xml:space="preserve"> </w:t>
      </w:r>
      <w:r>
        <w:rPr>
          <w:b/>
        </w:rPr>
        <w:t>next</w:t>
      </w:r>
      <w:r>
        <w:rPr>
          <w:b/>
          <w:spacing w:val="-4"/>
        </w:rPr>
        <w:t xml:space="preserve"> </w:t>
      </w:r>
      <w:r>
        <w:rPr>
          <w:b/>
        </w:rPr>
        <w:t>meeting</w:t>
      </w:r>
      <w:r>
        <w:rPr>
          <w:b/>
          <w:spacing w:val="-3"/>
        </w:rPr>
        <w:t xml:space="preserve"> </w:t>
      </w:r>
      <w:r>
        <w:rPr>
          <w:b/>
        </w:rPr>
        <w:t>is</w:t>
      </w:r>
      <w:r>
        <w:rPr>
          <w:b/>
          <w:spacing w:val="-2"/>
        </w:rPr>
        <w:t xml:space="preserve"> </w:t>
      </w:r>
      <w:r>
        <w:rPr>
          <w:b/>
        </w:rPr>
        <w:t>March</w:t>
      </w:r>
      <w:r>
        <w:rPr>
          <w:b/>
          <w:spacing w:val="-3"/>
        </w:rPr>
        <w:t xml:space="preserve"> </w:t>
      </w:r>
      <w:r>
        <w:rPr>
          <w:b/>
          <w:spacing w:val="-2"/>
        </w:rPr>
        <w:t>13</w:t>
      </w:r>
      <w:r>
        <w:rPr>
          <w:b/>
          <w:spacing w:val="-2"/>
          <w:position w:val="5"/>
          <w:sz w:val="14"/>
        </w:rPr>
        <w:t>th</w:t>
      </w:r>
      <w:r>
        <w:rPr>
          <w:b/>
          <w:spacing w:val="-2"/>
        </w:rPr>
        <w:t>.</w:t>
      </w:r>
    </w:p>
    <w:p w14:paraId="6E03F20E" w14:textId="77777777" w:rsidR="00530130" w:rsidRDefault="002C5FA4">
      <w:pPr>
        <w:pStyle w:val="ListParagraph"/>
        <w:numPr>
          <w:ilvl w:val="1"/>
          <w:numId w:val="3"/>
        </w:numPr>
        <w:tabs>
          <w:tab w:val="left" w:pos="2000"/>
        </w:tabs>
        <w:ind w:left="2000" w:hanging="359"/>
        <w:rPr>
          <w:u w:val="none"/>
        </w:rPr>
      </w:pPr>
      <w:r>
        <w:t>Campus</w:t>
      </w:r>
      <w:r>
        <w:rPr>
          <w:spacing w:val="-1"/>
        </w:rPr>
        <w:t xml:space="preserve"> </w:t>
      </w:r>
      <w:r>
        <w:rPr>
          <w:spacing w:val="-2"/>
        </w:rPr>
        <w:t>Committees</w:t>
      </w:r>
    </w:p>
    <w:p w14:paraId="2869FE58" w14:textId="156DE2F6" w:rsidR="00530130" w:rsidRDefault="002C5FA4">
      <w:pPr>
        <w:pStyle w:val="ListParagraph"/>
        <w:numPr>
          <w:ilvl w:val="2"/>
          <w:numId w:val="3"/>
        </w:numPr>
        <w:tabs>
          <w:tab w:val="left" w:pos="2360"/>
        </w:tabs>
        <w:spacing w:before="2"/>
        <w:ind w:left="2360" w:hanging="359"/>
        <w:rPr>
          <w:u w:val="none"/>
        </w:rPr>
      </w:pPr>
      <w:r>
        <w:lastRenderedPageBreak/>
        <w:t>College</w:t>
      </w:r>
      <w:r>
        <w:rPr>
          <w:spacing w:val="-5"/>
        </w:rPr>
        <w:t xml:space="preserve"> </w:t>
      </w:r>
      <w:r>
        <w:t>Council</w:t>
      </w:r>
      <w:r>
        <w:rPr>
          <w:spacing w:val="2"/>
        </w:rPr>
        <w:t xml:space="preserve"> </w:t>
      </w:r>
      <w:r>
        <w:t>–</w:t>
      </w:r>
      <w:r>
        <w:rPr>
          <w:spacing w:val="-1"/>
        </w:rPr>
        <w:t xml:space="preserve"> </w:t>
      </w:r>
      <w:r>
        <w:rPr>
          <w:spacing w:val="-2"/>
        </w:rPr>
        <w:t>Kunst</w:t>
      </w:r>
      <w:r>
        <w:rPr>
          <w:spacing w:val="40"/>
        </w:rPr>
        <w:t xml:space="preserve"> </w:t>
      </w:r>
    </w:p>
    <w:p w14:paraId="054F482B" w14:textId="2FFA63B5" w:rsidR="00530130" w:rsidRDefault="002C5FA4">
      <w:pPr>
        <w:pStyle w:val="ListParagraph"/>
        <w:numPr>
          <w:ilvl w:val="2"/>
          <w:numId w:val="3"/>
        </w:numPr>
        <w:tabs>
          <w:tab w:val="left" w:pos="2360"/>
        </w:tabs>
        <w:spacing w:before="2"/>
        <w:ind w:left="2360" w:hanging="359"/>
        <w:rPr>
          <w:u w:val="none"/>
        </w:rPr>
      </w:pPr>
      <w:r>
        <w:t>Student</w:t>
      </w:r>
      <w:r>
        <w:rPr>
          <w:spacing w:val="-3"/>
        </w:rPr>
        <w:t xml:space="preserve"> </w:t>
      </w:r>
      <w:r>
        <w:t>Success</w:t>
      </w:r>
      <w:r>
        <w:rPr>
          <w:spacing w:val="-2"/>
        </w:rPr>
        <w:t xml:space="preserve"> </w:t>
      </w:r>
      <w:r>
        <w:t>Committee</w:t>
      </w:r>
      <w:r>
        <w:rPr>
          <w:spacing w:val="2"/>
        </w:rPr>
        <w:t xml:space="preserve"> </w:t>
      </w:r>
      <w:r>
        <w:t>–</w:t>
      </w:r>
      <w:r>
        <w:rPr>
          <w:spacing w:val="-6"/>
        </w:rPr>
        <w:t xml:space="preserve"> </w:t>
      </w:r>
      <w:r>
        <w:rPr>
          <w:spacing w:val="-2"/>
        </w:rPr>
        <w:t>Kunst</w:t>
      </w:r>
    </w:p>
    <w:p w14:paraId="4D905710" w14:textId="77777777" w:rsidR="00530130" w:rsidRDefault="002C5FA4">
      <w:pPr>
        <w:pStyle w:val="ListParagraph"/>
        <w:numPr>
          <w:ilvl w:val="1"/>
          <w:numId w:val="3"/>
        </w:numPr>
        <w:tabs>
          <w:tab w:val="left" w:pos="2000"/>
        </w:tabs>
        <w:spacing w:before="1"/>
        <w:ind w:left="2000" w:hanging="359"/>
        <w:rPr>
          <w:u w:val="none"/>
        </w:rPr>
      </w:pPr>
      <w:r>
        <w:rPr>
          <w:spacing w:val="-2"/>
        </w:rPr>
        <w:t>Others</w:t>
      </w:r>
    </w:p>
    <w:p w14:paraId="3568D88E" w14:textId="77777777" w:rsidR="00530130" w:rsidRDefault="002C5FA4">
      <w:pPr>
        <w:pStyle w:val="ListParagraph"/>
        <w:numPr>
          <w:ilvl w:val="2"/>
          <w:numId w:val="3"/>
        </w:numPr>
        <w:tabs>
          <w:tab w:val="left" w:pos="2360"/>
        </w:tabs>
        <w:spacing w:before="2"/>
        <w:ind w:left="2360" w:hanging="359"/>
        <w:rPr>
          <w:u w:val="none"/>
        </w:rPr>
      </w:pPr>
      <w:r>
        <w:t>SPAA</w:t>
      </w:r>
      <w:r>
        <w:rPr>
          <w:spacing w:val="-2"/>
        </w:rPr>
        <w:t xml:space="preserve"> </w:t>
      </w:r>
      <w:r>
        <w:t xml:space="preserve">Campus Rep – </w:t>
      </w:r>
      <w:r>
        <w:rPr>
          <w:spacing w:val="-2"/>
        </w:rPr>
        <w:t>Herivaux</w:t>
      </w:r>
    </w:p>
    <w:p w14:paraId="12488DF7" w14:textId="77777777" w:rsidR="00530130" w:rsidRDefault="002C5FA4">
      <w:pPr>
        <w:pStyle w:val="ListParagraph"/>
        <w:numPr>
          <w:ilvl w:val="2"/>
          <w:numId w:val="3"/>
        </w:numPr>
        <w:tabs>
          <w:tab w:val="left" w:pos="2360"/>
        </w:tabs>
        <w:spacing w:before="2"/>
        <w:ind w:left="2360" w:hanging="359"/>
        <w:rPr>
          <w:u w:val="none"/>
        </w:rPr>
      </w:pPr>
      <w:r>
        <w:t>AFT</w:t>
      </w:r>
      <w:r>
        <w:rPr>
          <w:spacing w:val="-2"/>
        </w:rPr>
        <w:t xml:space="preserve"> </w:t>
      </w:r>
      <w:r>
        <w:t>Campus</w:t>
      </w:r>
      <w:r>
        <w:rPr>
          <w:spacing w:val="-2"/>
        </w:rPr>
        <w:t xml:space="preserve"> </w:t>
      </w:r>
      <w:r>
        <w:t>Coordinator</w:t>
      </w:r>
      <w:r>
        <w:rPr>
          <w:spacing w:val="-2"/>
        </w:rPr>
        <w:t xml:space="preserve"> </w:t>
      </w:r>
      <w:r>
        <w:t>–</w:t>
      </w:r>
      <w:r>
        <w:rPr>
          <w:spacing w:val="-1"/>
        </w:rPr>
        <w:t xml:space="preserve"> </w:t>
      </w:r>
      <w:r>
        <w:rPr>
          <w:spacing w:val="-4"/>
        </w:rPr>
        <w:t>Moore</w:t>
      </w:r>
    </w:p>
    <w:p w14:paraId="047AF00F" w14:textId="77777777" w:rsidR="00530130" w:rsidRDefault="002C5FA4">
      <w:pPr>
        <w:pStyle w:val="ListParagraph"/>
        <w:numPr>
          <w:ilvl w:val="0"/>
          <w:numId w:val="3"/>
        </w:numPr>
        <w:tabs>
          <w:tab w:val="left" w:pos="1280"/>
        </w:tabs>
        <w:spacing w:before="257"/>
        <w:rPr>
          <w:b/>
          <w:u w:val="none"/>
        </w:rPr>
      </w:pPr>
      <w:r>
        <w:rPr>
          <w:b/>
        </w:rPr>
        <w:t>Review</w:t>
      </w:r>
      <w:r>
        <w:rPr>
          <w:b/>
          <w:spacing w:val="-2"/>
        </w:rPr>
        <w:t xml:space="preserve"> </w:t>
      </w:r>
      <w:r>
        <w:rPr>
          <w:b/>
        </w:rPr>
        <w:t>of</w:t>
      </w:r>
      <w:r>
        <w:rPr>
          <w:b/>
          <w:spacing w:val="-3"/>
        </w:rPr>
        <w:t xml:space="preserve"> </w:t>
      </w:r>
      <w:r>
        <w:rPr>
          <w:b/>
        </w:rPr>
        <w:t>Action</w:t>
      </w:r>
      <w:r>
        <w:rPr>
          <w:b/>
          <w:spacing w:val="1"/>
        </w:rPr>
        <w:t xml:space="preserve"> </w:t>
      </w:r>
      <w:r>
        <w:rPr>
          <w:b/>
          <w:spacing w:val="-4"/>
        </w:rPr>
        <w:t>Items</w:t>
      </w:r>
      <w:r>
        <w:rPr>
          <w:b/>
          <w:spacing w:val="40"/>
        </w:rPr>
        <w:t xml:space="preserve"> </w:t>
      </w:r>
    </w:p>
    <w:p w14:paraId="7B58332E" w14:textId="77777777" w:rsidR="00530130" w:rsidRDefault="002C5FA4">
      <w:pPr>
        <w:pStyle w:val="ListParagraph"/>
        <w:numPr>
          <w:ilvl w:val="0"/>
          <w:numId w:val="3"/>
        </w:numPr>
        <w:tabs>
          <w:tab w:val="left" w:pos="1280"/>
        </w:tabs>
        <w:spacing w:before="257"/>
        <w:rPr>
          <w:b/>
          <w:u w:val="none"/>
        </w:rPr>
      </w:pPr>
      <w:r>
        <w:rPr>
          <w:b/>
          <w:spacing w:val="-2"/>
        </w:rPr>
        <w:t>Announcements</w:t>
      </w:r>
    </w:p>
    <w:p w14:paraId="01B073B6" w14:textId="77777777" w:rsidR="00530130" w:rsidRDefault="00530130">
      <w:pPr>
        <w:pStyle w:val="BodyText"/>
        <w:spacing w:before="4"/>
        <w:ind w:firstLine="0"/>
        <w:rPr>
          <w:b/>
        </w:rPr>
      </w:pPr>
    </w:p>
    <w:p w14:paraId="6953B44D" w14:textId="77777777" w:rsidR="00530130" w:rsidRDefault="002C5FA4">
      <w:pPr>
        <w:pStyle w:val="ListParagraph"/>
        <w:numPr>
          <w:ilvl w:val="0"/>
          <w:numId w:val="3"/>
        </w:numPr>
        <w:tabs>
          <w:tab w:val="left" w:pos="1278"/>
        </w:tabs>
        <w:ind w:left="1278" w:hanging="358"/>
        <w:rPr>
          <w:b/>
          <w:u w:val="none"/>
        </w:rPr>
      </w:pPr>
      <w:r>
        <w:rPr>
          <w:b/>
          <w:spacing w:val="-2"/>
        </w:rPr>
        <w:t>Adjournment</w:t>
      </w:r>
    </w:p>
    <w:p w14:paraId="4B38EE1A" w14:textId="77777777" w:rsidR="00530130" w:rsidRDefault="002C5FA4">
      <w:pPr>
        <w:pStyle w:val="ListParagraph"/>
        <w:numPr>
          <w:ilvl w:val="0"/>
          <w:numId w:val="3"/>
        </w:numPr>
        <w:tabs>
          <w:tab w:val="left" w:pos="1278"/>
        </w:tabs>
        <w:spacing w:before="253"/>
        <w:ind w:left="1278" w:hanging="358"/>
        <w:rPr>
          <w:b/>
          <w:u w:val="none"/>
        </w:rPr>
      </w:pPr>
      <w:r>
        <w:rPr>
          <w:b/>
        </w:rPr>
        <w:t>Next</w:t>
      </w:r>
      <w:r>
        <w:rPr>
          <w:b/>
          <w:spacing w:val="-10"/>
        </w:rPr>
        <w:t xml:space="preserve"> </w:t>
      </w:r>
      <w:r>
        <w:rPr>
          <w:b/>
        </w:rPr>
        <w:t>Scheduled</w:t>
      </w:r>
      <w:r>
        <w:rPr>
          <w:b/>
          <w:spacing w:val="-9"/>
        </w:rPr>
        <w:t xml:space="preserve"> </w:t>
      </w:r>
      <w:r>
        <w:rPr>
          <w:b/>
          <w:spacing w:val="-2"/>
        </w:rPr>
        <w:t>Meeting</w:t>
      </w:r>
    </w:p>
    <w:p w14:paraId="62133D26" w14:textId="1475BEB7" w:rsidR="00530130" w:rsidRDefault="00015847">
      <w:pPr>
        <w:pStyle w:val="BodyText"/>
        <w:spacing w:line="242" w:lineRule="auto"/>
        <w:ind w:left="1280" w:right="3788" w:firstLine="0"/>
      </w:pPr>
      <w:r>
        <w:rPr>
          <w:noProof/>
          <w:sz w:val="3"/>
        </w:rPr>
        <mc:AlternateContent>
          <mc:Choice Requires="wps">
            <w:drawing>
              <wp:anchor distT="0" distB="0" distL="0" distR="0" simplePos="0" relativeHeight="487588864" behindDoc="1" locked="0" layoutInCell="1" allowOverlap="1" wp14:anchorId="02DA769A" wp14:editId="49D9B9C0">
                <wp:simplePos x="0" y="0"/>
                <wp:positionH relativeFrom="page">
                  <wp:posOffset>495300</wp:posOffset>
                </wp:positionH>
                <wp:positionV relativeFrom="paragraph">
                  <wp:posOffset>3711575</wp:posOffset>
                </wp:positionV>
                <wp:extent cx="7051675" cy="8610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1675" cy="861060"/>
                        </a:xfrm>
                        <a:prstGeom prst="rect">
                          <a:avLst/>
                        </a:prstGeom>
                        <a:ln w="12700">
                          <a:solidFill>
                            <a:srgbClr val="000000"/>
                          </a:solidFill>
                          <a:prstDash val="solid"/>
                        </a:ln>
                      </wps:spPr>
                      <wps:txbx>
                        <w:txbxContent>
                          <w:p w14:paraId="6EE54447" w14:textId="77777777" w:rsidR="00530130" w:rsidRDefault="00000000">
                            <w:pPr>
                              <w:spacing w:before="66"/>
                              <w:ind w:left="3006"/>
                              <w:rPr>
                                <w:b/>
                                <w:sz w:val="20"/>
                              </w:rPr>
                            </w:pPr>
                            <w:hyperlink r:id="rId10">
                              <w:r w:rsidR="002C5FA4">
                                <w:rPr>
                                  <w:b/>
                                  <w:color w:val="0000FF"/>
                                  <w:sz w:val="20"/>
                                  <w:u w:val="single" w:color="0000FF"/>
                                </w:rPr>
                                <w:t>Classified</w:t>
                              </w:r>
                              <w:r w:rsidR="002C5FA4">
                                <w:rPr>
                                  <w:b/>
                                  <w:color w:val="0000FF"/>
                                  <w:spacing w:val="-3"/>
                                  <w:sz w:val="20"/>
                                  <w:u w:val="single" w:color="0000FF"/>
                                </w:rPr>
                                <w:t xml:space="preserve"> </w:t>
                              </w:r>
                              <w:r w:rsidR="002C5FA4">
                                <w:rPr>
                                  <w:b/>
                                  <w:color w:val="0000FF"/>
                                  <w:sz w:val="20"/>
                                  <w:u w:val="single" w:color="0000FF"/>
                                </w:rPr>
                                <w:t>Senate</w:t>
                              </w:r>
                              <w:r w:rsidR="002C5FA4">
                                <w:rPr>
                                  <w:b/>
                                  <w:color w:val="0000FF"/>
                                  <w:spacing w:val="-5"/>
                                  <w:sz w:val="20"/>
                                  <w:u w:val="single" w:color="0000FF"/>
                                </w:rPr>
                                <w:t xml:space="preserve"> </w:t>
                              </w:r>
                              <w:r w:rsidR="002C5FA4">
                                <w:rPr>
                                  <w:b/>
                                  <w:color w:val="0000FF"/>
                                  <w:sz w:val="20"/>
                                  <w:u w:val="single" w:color="0000FF"/>
                                </w:rPr>
                                <w:t>2024</w:t>
                              </w:r>
                              <w:r w:rsidR="002C5FA4">
                                <w:rPr>
                                  <w:b/>
                                  <w:color w:val="0000FF"/>
                                  <w:spacing w:val="-1"/>
                                  <w:sz w:val="20"/>
                                  <w:u w:val="single" w:color="0000FF"/>
                                </w:rPr>
                                <w:t xml:space="preserve"> </w:t>
                              </w:r>
                              <w:r w:rsidR="002C5FA4">
                                <w:rPr>
                                  <w:b/>
                                  <w:color w:val="0000FF"/>
                                  <w:spacing w:val="-2"/>
                                  <w:sz w:val="20"/>
                                  <w:u w:val="single" w:color="0000FF"/>
                                </w:rPr>
                                <w:t>Priorities</w:t>
                              </w:r>
                            </w:hyperlink>
                          </w:p>
                          <w:p w14:paraId="6C794D34" w14:textId="77777777" w:rsidR="00530130" w:rsidRDefault="002C5FA4">
                            <w:pPr>
                              <w:numPr>
                                <w:ilvl w:val="0"/>
                                <w:numId w:val="1"/>
                              </w:numPr>
                              <w:tabs>
                                <w:tab w:val="left" w:pos="708"/>
                              </w:tabs>
                              <w:spacing w:before="1"/>
                              <w:ind w:left="708" w:hanging="348"/>
                              <w:rPr>
                                <w:sz w:val="20"/>
                              </w:rPr>
                            </w:pPr>
                            <w:r>
                              <w:rPr>
                                <w:sz w:val="20"/>
                              </w:rPr>
                              <w:t>Engagement</w:t>
                            </w:r>
                            <w:r>
                              <w:rPr>
                                <w:spacing w:val="-3"/>
                                <w:sz w:val="20"/>
                              </w:rPr>
                              <w:t xml:space="preserve"> </w:t>
                            </w:r>
                            <w:r>
                              <w:rPr>
                                <w:sz w:val="20"/>
                              </w:rPr>
                              <w:t>&amp;</w:t>
                            </w:r>
                            <w:r>
                              <w:rPr>
                                <w:spacing w:val="-2"/>
                                <w:sz w:val="20"/>
                              </w:rPr>
                              <w:t xml:space="preserve"> Participation</w:t>
                            </w:r>
                          </w:p>
                          <w:p w14:paraId="0493B603" w14:textId="77777777" w:rsidR="00530130" w:rsidRDefault="002C5FA4">
                            <w:pPr>
                              <w:numPr>
                                <w:ilvl w:val="0"/>
                                <w:numId w:val="1"/>
                              </w:numPr>
                              <w:tabs>
                                <w:tab w:val="left" w:pos="708"/>
                              </w:tabs>
                              <w:spacing w:before="1"/>
                              <w:ind w:left="708" w:hanging="348"/>
                              <w:rPr>
                                <w:sz w:val="20"/>
                              </w:rPr>
                            </w:pPr>
                            <w:r>
                              <w:rPr>
                                <w:sz w:val="20"/>
                              </w:rPr>
                              <w:t>Cross-Constituency</w:t>
                            </w:r>
                            <w:r>
                              <w:rPr>
                                <w:spacing w:val="-8"/>
                                <w:sz w:val="20"/>
                              </w:rPr>
                              <w:t xml:space="preserve"> </w:t>
                            </w:r>
                            <w:r>
                              <w:rPr>
                                <w:spacing w:val="-2"/>
                                <w:sz w:val="20"/>
                              </w:rPr>
                              <w:t>Collaboration</w:t>
                            </w:r>
                          </w:p>
                          <w:p w14:paraId="31BA36C8" w14:textId="77777777" w:rsidR="00530130" w:rsidRDefault="002C5FA4">
                            <w:pPr>
                              <w:numPr>
                                <w:ilvl w:val="0"/>
                                <w:numId w:val="1"/>
                              </w:numPr>
                              <w:tabs>
                                <w:tab w:val="left" w:pos="708"/>
                              </w:tabs>
                              <w:ind w:left="708" w:hanging="348"/>
                              <w:rPr>
                                <w:sz w:val="20"/>
                              </w:rPr>
                            </w:pPr>
                            <w:r>
                              <w:rPr>
                                <w:spacing w:val="-2"/>
                                <w:sz w:val="20"/>
                              </w:rPr>
                              <w:t>Professional</w:t>
                            </w:r>
                            <w:r>
                              <w:rPr>
                                <w:spacing w:val="-7"/>
                                <w:sz w:val="20"/>
                              </w:rPr>
                              <w:t xml:space="preserve"> </w:t>
                            </w:r>
                            <w:r>
                              <w:rPr>
                                <w:spacing w:val="-2"/>
                                <w:sz w:val="20"/>
                              </w:rPr>
                              <w:t>Development</w:t>
                            </w:r>
                          </w:p>
                          <w:p w14:paraId="4FD45825" w14:textId="77777777" w:rsidR="00530130" w:rsidRDefault="002C5FA4">
                            <w:pPr>
                              <w:numPr>
                                <w:ilvl w:val="0"/>
                                <w:numId w:val="1"/>
                              </w:numPr>
                              <w:tabs>
                                <w:tab w:val="left" w:pos="708"/>
                              </w:tabs>
                              <w:spacing w:before="1"/>
                              <w:ind w:left="708" w:hanging="348"/>
                              <w:rPr>
                                <w:sz w:val="20"/>
                              </w:rPr>
                            </w:pPr>
                            <w:r>
                              <w:rPr>
                                <w:sz w:val="20"/>
                              </w:rPr>
                              <w:t>Classified</w:t>
                            </w:r>
                            <w:r>
                              <w:rPr>
                                <w:spacing w:val="-4"/>
                                <w:sz w:val="20"/>
                              </w:rPr>
                              <w:t xml:space="preserve"> </w:t>
                            </w:r>
                            <w:r>
                              <w:rPr>
                                <w:sz w:val="20"/>
                              </w:rPr>
                              <w:t>Professional</w:t>
                            </w:r>
                            <w:r>
                              <w:rPr>
                                <w:spacing w:val="-2"/>
                                <w:sz w:val="20"/>
                              </w:rPr>
                              <w:t xml:space="preserve"> Staffing</w:t>
                            </w:r>
                          </w:p>
                        </w:txbxContent>
                      </wps:txbx>
                      <wps:bodyPr wrap="square" lIns="0" tIns="0" rIns="0" bIns="0" rtlCol="0">
                        <a:noAutofit/>
                      </wps:bodyPr>
                    </wps:wsp>
                  </a:graphicData>
                </a:graphic>
              </wp:anchor>
            </w:drawing>
          </mc:Choice>
          <mc:Fallback>
            <w:pict>
              <v:shapetype w14:anchorId="02DA769A" id="_x0000_t202" coordsize="21600,21600" o:spt="202" path="m,l,21600r21600,l21600,xe">
                <v:stroke joinstyle="miter"/>
                <v:path gradientshapeok="t" o:connecttype="rect"/>
              </v:shapetype>
              <v:shape id="Textbox 5" o:spid="_x0000_s1026" type="#_x0000_t202" style="position:absolute;left:0;text-align:left;margin-left:39pt;margin-top:292.25pt;width:555.25pt;height:67.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" filled="f" strokeweight="1pt">
                <v:path arrowok="t"/>
                <v:textbox inset="0,0,0,0">
                  <w:txbxContent>
                    <w:p w14:paraId="6EE54447" w14:textId="77777777" w:rsidR="00530130" w:rsidRDefault="002C5FA4">
                      <w:pPr>
                        <w:spacing w:before="66"/>
                        <w:ind w:left="3006"/>
                        <w:rPr>
                          <w:b/>
                          <w:sz w:val="20"/>
                        </w:rPr>
                      </w:pPr>
                      <w:hyperlink r:id="rId11">
                        <w:r>
                          <w:rPr>
                            <w:b/>
                            <w:color w:val="0000FF"/>
                            <w:sz w:val="20"/>
                            <w:u w:val="single" w:color="0000FF"/>
                          </w:rPr>
                          <w:t>Classified</w:t>
                        </w:r>
                        <w:r>
                          <w:rPr>
                            <w:b/>
                            <w:color w:val="0000FF"/>
                            <w:spacing w:val="-3"/>
                            <w:sz w:val="20"/>
                            <w:u w:val="single" w:color="0000FF"/>
                          </w:rPr>
                          <w:t xml:space="preserve"> </w:t>
                        </w:r>
                        <w:r>
                          <w:rPr>
                            <w:b/>
                            <w:color w:val="0000FF"/>
                            <w:sz w:val="20"/>
                            <w:u w:val="single" w:color="0000FF"/>
                          </w:rPr>
                          <w:t>Senate</w:t>
                        </w:r>
                        <w:r>
                          <w:rPr>
                            <w:b/>
                            <w:color w:val="0000FF"/>
                            <w:spacing w:val="-5"/>
                            <w:sz w:val="20"/>
                            <w:u w:val="single" w:color="0000FF"/>
                          </w:rPr>
                          <w:t xml:space="preserve"> </w:t>
                        </w:r>
                        <w:r>
                          <w:rPr>
                            <w:b/>
                            <w:color w:val="0000FF"/>
                            <w:sz w:val="20"/>
                            <w:u w:val="single" w:color="0000FF"/>
                          </w:rPr>
                          <w:t>2024</w:t>
                        </w:r>
                        <w:r>
                          <w:rPr>
                            <w:b/>
                            <w:color w:val="0000FF"/>
                            <w:spacing w:val="-1"/>
                            <w:sz w:val="20"/>
                            <w:u w:val="single" w:color="0000FF"/>
                          </w:rPr>
                          <w:t xml:space="preserve"> </w:t>
                        </w:r>
                        <w:r>
                          <w:rPr>
                            <w:b/>
                            <w:color w:val="0000FF"/>
                            <w:spacing w:val="-2"/>
                            <w:sz w:val="20"/>
                            <w:u w:val="single" w:color="0000FF"/>
                          </w:rPr>
                          <w:t>Priorities</w:t>
                        </w:r>
                      </w:hyperlink>
                    </w:p>
                    <w:p w14:paraId="6C794D34" w14:textId="77777777" w:rsidR="00530130" w:rsidRDefault="002C5FA4">
                      <w:pPr>
                        <w:numPr>
                          <w:ilvl w:val="0"/>
                          <w:numId w:val="1"/>
                        </w:numPr>
                        <w:tabs>
                          <w:tab w:val="left" w:pos="708"/>
                        </w:tabs>
                        <w:spacing w:before="1"/>
                        <w:ind w:left="708" w:hanging="348"/>
                        <w:rPr>
                          <w:sz w:val="20"/>
                        </w:rPr>
                      </w:pPr>
                      <w:r>
                        <w:rPr>
                          <w:sz w:val="20"/>
                        </w:rPr>
                        <w:t>Engagement</w:t>
                      </w:r>
                      <w:r>
                        <w:rPr>
                          <w:spacing w:val="-3"/>
                          <w:sz w:val="20"/>
                        </w:rPr>
                        <w:t xml:space="preserve"> </w:t>
                      </w:r>
                      <w:r>
                        <w:rPr>
                          <w:sz w:val="20"/>
                        </w:rPr>
                        <w:t>&amp;</w:t>
                      </w:r>
                      <w:r>
                        <w:rPr>
                          <w:spacing w:val="-2"/>
                          <w:sz w:val="20"/>
                        </w:rPr>
                        <w:t xml:space="preserve"> Participation</w:t>
                      </w:r>
                    </w:p>
                    <w:p w14:paraId="0493B603" w14:textId="77777777" w:rsidR="00530130" w:rsidRDefault="002C5FA4">
                      <w:pPr>
                        <w:numPr>
                          <w:ilvl w:val="0"/>
                          <w:numId w:val="1"/>
                        </w:numPr>
                        <w:tabs>
                          <w:tab w:val="left" w:pos="708"/>
                        </w:tabs>
                        <w:spacing w:before="1"/>
                        <w:ind w:left="708" w:hanging="348"/>
                        <w:rPr>
                          <w:sz w:val="20"/>
                        </w:rPr>
                      </w:pPr>
                      <w:r>
                        <w:rPr>
                          <w:sz w:val="20"/>
                        </w:rPr>
                        <w:t>Cross-Constituency</w:t>
                      </w:r>
                      <w:r>
                        <w:rPr>
                          <w:spacing w:val="-8"/>
                          <w:sz w:val="20"/>
                        </w:rPr>
                        <w:t xml:space="preserve"> </w:t>
                      </w:r>
                      <w:r>
                        <w:rPr>
                          <w:spacing w:val="-2"/>
                          <w:sz w:val="20"/>
                        </w:rPr>
                        <w:t>Collaboration</w:t>
                      </w:r>
                    </w:p>
                    <w:p w14:paraId="31BA36C8" w14:textId="77777777" w:rsidR="00530130" w:rsidRDefault="002C5FA4">
                      <w:pPr>
                        <w:numPr>
                          <w:ilvl w:val="0"/>
                          <w:numId w:val="1"/>
                        </w:numPr>
                        <w:tabs>
                          <w:tab w:val="left" w:pos="708"/>
                        </w:tabs>
                        <w:ind w:left="708" w:hanging="348"/>
                        <w:rPr>
                          <w:sz w:val="20"/>
                        </w:rPr>
                      </w:pPr>
                      <w:r>
                        <w:rPr>
                          <w:spacing w:val="-2"/>
                          <w:sz w:val="20"/>
                        </w:rPr>
                        <w:t>Professional</w:t>
                      </w:r>
                      <w:r>
                        <w:rPr>
                          <w:spacing w:val="-7"/>
                          <w:sz w:val="20"/>
                        </w:rPr>
                        <w:t xml:space="preserve"> </w:t>
                      </w:r>
                      <w:r>
                        <w:rPr>
                          <w:spacing w:val="-2"/>
                          <w:sz w:val="20"/>
                        </w:rPr>
                        <w:t>Development</w:t>
                      </w:r>
                    </w:p>
                    <w:p w14:paraId="4FD45825" w14:textId="77777777" w:rsidR="00530130" w:rsidRDefault="002C5FA4">
                      <w:pPr>
                        <w:numPr>
                          <w:ilvl w:val="0"/>
                          <w:numId w:val="1"/>
                        </w:numPr>
                        <w:tabs>
                          <w:tab w:val="left" w:pos="708"/>
                        </w:tabs>
                        <w:spacing w:before="1"/>
                        <w:ind w:left="708" w:hanging="348"/>
                        <w:rPr>
                          <w:sz w:val="20"/>
                        </w:rPr>
                      </w:pPr>
                      <w:r>
                        <w:rPr>
                          <w:sz w:val="20"/>
                        </w:rPr>
                        <w:t>Classified</w:t>
                      </w:r>
                      <w:r>
                        <w:rPr>
                          <w:spacing w:val="-4"/>
                          <w:sz w:val="20"/>
                        </w:rPr>
                        <w:t xml:space="preserve"> </w:t>
                      </w:r>
                      <w:r>
                        <w:rPr>
                          <w:sz w:val="20"/>
                        </w:rPr>
                        <w:t>Professional</w:t>
                      </w:r>
                      <w:r>
                        <w:rPr>
                          <w:spacing w:val="-2"/>
                          <w:sz w:val="20"/>
                        </w:rPr>
                        <w:t xml:space="preserve"> Staffing</w:t>
                      </w:r>
                    </w:p>
                  </w:txbxContent>
                </v:textbox>
                <w10:wrap type="topAndBottom" anchorx="page"/>
              </v:shape>
            </w:pict>
          </mc:Fallback>
        </mc:AlternateContent>
      </w:r>
      <w:r w:rsidR="002C5FA4">
        <w:t>Tuesday, February</w:t>
      </w:r>
      <w:r w:rsidR="002C5FA4">
        <w:rPr>
          <w:spacing w:val="-1"/>
        </w:rPr>
        <w:t xml:space="preserve"> </w:t>
      </w:r>
      <w:r w:rsidR="002C5FA4">
        <w:t>3rd,</w:t>
      </w:r>
      <w:r w:rsidR="002C5FA4">
        <w:rPr>
          <w:spacing w:val="-5"/>
        </w:rPr>
        <w:t xml:space="preserve"> </w:t>
      </w:r>
      <w:r w:rsidR="002C5FA4">
        <w:t>from 10:30</w:t>
      </w:r>
      <w:r w:rsidR="002C5FA4">
        <w:rPr>
          <w:spacing w:val="-1"/>
        </w:rPr>
        <w:t xml:space="preserve"> </w:t>
      </w:r>
      <w:r w:rsidR="002C5FA4">
        <w:t>am</w:t>
      </w:r>
      <w:r w:rsidR="002C5FA4">
        <w:rPr>
          <w:spacing w:val="-3"/>
        </w:rPr>
        <w:t xml:space="preserve"> </w:t>
      </w:r>
      <w:r w:rsidR="002C5FA4">
        <w:t>–</w:t>
      </w:r>
      <w:r w:rsidR="002C5FA4">
        <w:rPr>
          <w:spacing w:val="-4"/>
        </w:rPr>
        <w:t xml:space="preserve"> </w:t>
      </w:r>
      <w:r w:rsidR="002C5FA4">
        <w:t>12:00</w:t>
      </w:r>
      <w:r w:rsidR="002C5FA4">
        <w:rPr>
          <w:spacing w:val="-6"/>
        </w:rPr>
        <w:t xml:space="preserve"> </w:t>
      </w:r>
      <w:r w:rsidR="002C5FA4">
        <w:t>pm,</w:t>
      </w:r>
      <w:r w:rsidR="002C5FA4">
        <w:rPr>
          <w:spacing w:val="-5"/>
        </w:rPr>
        <w:t xml:space="preserve"> </w:t>
      </w:r>
      <w:r w:rsidR="002C5FA4">
        <w:t xml:space="preserve">L-108/Zoom </w:t>
      </w:r>
      <w:r>
        <w:rPr>
          <w:noProof/>
          <w:sz w:val="20"/>
        </w:rPr>
        <mc:AlternateContent>
          <mc:Choice Requires="wps">
            <w:drawing>
              <wp:inline distT="0" distB="0" distL="0" distR="0" wp14:anchorId="0A733B8A" wp14:editId="0925356D">
                <wp:extent cx="6105525" cy="1752600"/>
                <wp:effectExtent l="0" t="0" r="28575" b="190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1752600"/>
                        </a:xfrm>
                        <a:prstGeom prst="rect">
                          <a:avLst/>
                        </a:prstGeom>
                        <a:ln w="12700">
                          <a:solidFill>
                            <a:srgbClr val="000000"/>
                          </a:solidFill>
                          <a:prstDash val="solid"/>
                        </a:ln>
                      </wps:spPr>
                      <wps:txbx>
                        <w:txbxContent>
                          <w:p w14:paraId="04F26C85" w14:textId="77777777" w:rsidR="00015847" w:rsidRDefault="00015847" w:rsidP="00015847">
                            <w:pPr>
                              <w:spacing w:before="120"/>
                              <w:ind w:left="3306"/>
                              <w:rPr>
                                <w:b/>
                                <w:sz w:val="20"/>
                              </w:rPr>
                            </w:pPr>
                            <w:r>
                              <w:rPr>
                                <w:b/>
                                <w:sz w:val="20"/>
                              </w:rPr>
                              <w:t>San</w:t>
                            </w:r>
                            <w:r>
                              <w:rPr>
                                <w:b/>
                                <w:spacing w:val="-10"/>
                                <w:sz w:val="20"/>
                              </w:rPr>
                              <w:t xml:space="preserve"> </w:t>
                            </w:r>
                            <w:r>
                              <w:rPr>
                                <w:b/>
                                <w:sz w:val="20"/>
                              </w:rPr>
                              <w:t>Diego</w:t>
                            </w:r>
                            <w:r>
                              <w:rPr>
                                <w:b/>
                                <w:spacing w:val="-6"/>
                                <w:sz w:val="20"/>
                              </w:rPr>
                              <w:t xml:space="preserve"> </w:t>
                            </w:r>
                            <w:r>
                              <w:rPr>
                                <w:b/>
                                <w:sz w:val="20"/>
                              </w:rPr>
                              <w:t>Miramar</w:t>
                            </w:r>
                            <w:r>
                              <w:rPr>
                                <w:b/>
                                <w:spacing w:val="-9"/>
                                <w:sz w:val="20"/>
                              </w:rPr>
                              <w:t xml:space="preserve"> </w:t>
                            </w:r>
                            <w:r>
                              <w:rPr>
                                <w:b/>
                                <w:sz w:val="20"/>
                              </w:rPr>
                              <w:t>College</w:t>
                            </w:r>
                            <w:r>
                              <w:rPr>
                                <w:b/>
                                <w:spacing w:val="-8"/>
                                <w:sz w:val="20"/>
                              </w:rPr>
                              <w:t xml:space="preserve"> </w:t>
                            </w:r>
                            <w:r>
                              <w:rPr>
                                <w:b/>
                                <w:sz w:val="20"/>
                              </w:rPr>
                              <w:t>2020</w:t>
                            </w:r>
                            <w:r>
                              <w:rPr>
                                <w:b/>
                                <w:spacing w:val="-6"/>
                                <w:sz w:val="20"/>
                              </w:rPr>
                              <w:t xml:space="preserve"> </w:t>
                            </w:r>
                            <w:r>
                              <w:rPr>
                                <w:b/>
                                <w:sz w:val="20"/>
                              </w:rPr>
                              <w:t>–</w:t>
                            </w:r>
                            <w:r>
                              <w:rPr>
                                <w:b/>
                                <w:spacing w:val="-11"/>
                                <w:sz w:val="20"/>
                              </w:rPr>
                              <w:t xml:space="preserve"> </w:t>
                            </w:r>
                            <w:r>
                              <w:rPr>
                                <w:b/>
                                <w:sz w:val="20"/>
                              </w:rPr>
                              <w:t>2027</w:t>
                            </w:r>
                            <w:r>
                              <w:rPr>
                                <w:b/>
                                <w:spacing w:val="-11"/>
                                <w:sz w:val="20"/>
                              </w:rPr>
                              <w:t xml:space="preserve"> </w:t>
                            </w:r>
                            <w:r>
                              <w:rPr>
                                <w:b/>
                                <w:sz w:val="20"/>
                              </w:rPr>
                              <w:t>Strategic</w:t>
                            </w:r>
                            <w:r>
                              <w:rPr>
                                <w:b/>
                                <w:spacing w:val="-9"/>
                                <w:sz w:val="20"/>
                              </w:rPr>
                              <w:t xml:space="preserve"> </w:t>
                            </w:r>
                            <w:r>
                              <w:rPr>
                                <w:b/>
                                <w:spacing w:val="-2"/>
                                <w:sz w:val="20"/>
                              </w:rPr>
                              <w:t>Goals</w:t>
                            </w:r>
                          </w:p>
                          <w:p w14:paraId="6339CB95" w14:textId="77777777" w:rsidR="00015847" w:rsidRDefault="00015847" w:rsidP="00015847">
                            <w:pPr>
                              <w:numPr>
                                <w:ilvl w:val="0"/>
                                <w:numId w:val="2"/>
                              </w:numPr>
                              <w:tabs>
                                <w:tab w:val="left" w:pos="790"/>
                              </w:tabs>
                              <w:spacing w:before="1"/>
                              <w:ind w:right="773"/>
                              <w:rPr>
                                <w:sz w:val="20"/>
                              </w:rPr>
                            </w:pPr>
                            <w:r>
                              <w:rPr>
                                <w:b/>
                                <w:sz w:val="20"/>
                              </w:rPr>
                              <w:t>Pathways</w:t>
                            </w:r>
                            <w:r>
                              <w:rPr>
                                <w:b/>
                                <w:spacing w:val="-8"/>
                                <w:sz w:val="20"/>
                              </w:rPr>
                              <w:t xml:space="preserve"> </w:t>
                            </w:r>
                            <w:r>
                              <w:rPr>
                                <w:sz w:val="20"/>
                              </w:rPr>
                              <w:t>-</w:t>
                            </w:r>
                            <w:r>
                              <w:rPr>
                                <w:spacing w:val="-9"/>
                                <w:sz w:val="20"/>
                              </w:rPr>
                              <w:t xml:space="preserve"> </w:t>
                            </w:r>
                            <w:r>
                              <w:rPr>
                                <w:sz w:val="20"/>
                              </w:rPr>
                              <w:t>Provide</w:t>
                            </w:r>
                            <w:r>
                              <w:rPr>
                                <w:spacing w:val="-4"/>
                                <w:sz w:val="20"/>
                              </w:rPr>
                              <w:t xml:space="preserve"> </w:t>
                            </w:r>
                            <w:r>
                              <w:rPr>
                                <w:sz w:val="20"/>
                              </w:rPr>
                              <w:t>student-centered</w:t>
                            </w:r>
                            <w:r>
                              <w:rPr>
                                <w:spacing w:val="-7"/>
                                <w:sz w:val="20"/>
                              </w:rPr>
                              <w:t xml:space="preserve"> </w:t>
                            </w:r>
                            <w:r>
                              <w:rPr>
                                <w:sz w:val="20"/>
                              </w:rPr>
                              <w:t>pathways</w:t>
                            </w:r>
                            <w:r>
                              <w:rPr>
                                <w:spacing w:val="-7"/>
                                <w:sz w:val="20"/>
                              </w:rPr>
                              <w:t xml:space="preserve"> </w:t>
                            </w:r>
                            <w:r>
                              <w:rPr>
                                <w:sz w:val="20"/>
                              </w:rPr>
                              <w:t>that</w:t>
                            </w:r>
                            <w:r>
                              <w:rPr>
                                <w:spacing w:val="-10"/>
                                <w:sz w:val="20"/>
                              </w:rPr>
                              <w:t xml:space="preserve"> </w:t>
                            </w:r>
                            <w:r>
                              <w:rPr>
                                <w:sz w:val="20"/>
                              </w:rPr>
                              <w:t>are</w:t>
                            </w:r>
                            <w:r>
                              <w:rPr>
                                <w:spacing w:val="-5"/>
                                <w:sz w:val="20"/>
                              </w:rPr>
                              <w:t xml:space="preserve"> </w:t>
                            </w:r>
                            <w:r>
                              <w:rPr>
                                <w:sz w:val="20"/>
                              </w:rPr>
                              <w:t>responsive</w:t>
                            </w:r>
                            <w:r>
                              <w:rPr>
                                <w:spacing w:val="-4"/>
                                <w:sz w:val="20"/>
                              </w:rPr>
                              <w:t xml:space="preserve"> </w:t>
                            </w:r>
                            <w:r>
                              <w:rPr>
                                <w:sz w:val="20"/>
                              </w:rPr>
                              <w:t>to</w:t>
                            </w:r>
                            <w:r>
                              <w:rPr>
                                <w:spacing w:val="-4"/>
                                <w:sz w:val="20"/>
                              </w:rPr>
                              <w:t xml:space="preserve"> </w:t>
                            </w:r>
                            <w:r>
                              <w:rPr>
                                <w:sz w:val="20"/>
                              </w:rPr>
                              <w:t>change</w:t>
                            </w:r>
                            <w:r>
                              <w:rPr>
                                <w:spacing w:val="-9"/>
                                <w:sz w:val="20"/>
                              </w:rPr>
                              <w:t xml:space="preserve"> </w:t>
                            </w:r>
                            <w:r>
                              <w:rPr>
                                <w:sz w:val="20"/>
                              </w:rPr>
                              <w:t>and</w:t>
                            </w:r>
                            <w:r>
                              <w:rPr>
                                <w:spacing w:val="-3"/>
                                <w:sz w:val="20"/>
                              </w:rPr>
                              <w:t xml:space="preserve"> </w:t>
                            </w:r>
                            <w:r>
                              <w:rPr>
                                <w:sz w:val="20"/>
                              </w:rPr>
                              <w:t>focus</w:t>
                            </w:r>
                            <w:r>
                              <w:rPr>
                                <w:spacing w:val="-8"/>
                                <w:sz w:val="20"/>
                              </w:rPr>
                              <w:t xml:space="preserve"> </w:t>
                            </w:r>
                            <w:r>
                              <w:rPr>
                                <w:sz w:val="20"/>
                              </w:rPr>
                              <w:t>on</w:t>
                            </w:r>
                            <w:r>
                              <w:rPr>
                                <w:spacing w:val="-9"/>
                                <w:sz w:val="20"/>
                              </w:rPr>
                              <w:t xml:space="preserve"> </w:t>
                            </w:r>
                            <w:r>
                              <w:rPr>
                                <w:sz w:val="20"/>
                              </w:rPr>
                              <w:t>student</w:t>
                            </w:r>
                            <w:r>
                              <w:rPr>
                                <w:spacing w:val="-5"/>
                                <w:sz w:val="20"/>
                              </w:rPr>
                              <w:t xml:space="preserve"> </w:t>
                            </w:r>
                            <w:r>
                              <w:rPr>
                                <w:sz w:val="20"/>
                              </w:rPr>
                              <w:t>learning, equity, and success</w:t>
                            </w:r>
                          </w:p>
                          <w:p w14:paraId="3B4405D8" w14:textId="77777777" w:rsidR="00015847" w:rsidRDefault="00015847" w:rsidP="00015847">
                            <w:pPr>
                              <w:numPr>
                                <w:ilvl w:val="0"/>
                                <w:numId w:val="2"/>
                              </w:numPr>
                              <w:tabs>
                                <w:tab w:val="left" w:pos="790"/>
                              </w:tabs>
                              <w:spacing w:before="1"/>
                              <w:ind w:right="538"/>
                              <w:rPr>
                                <w:sz w:val="20"/>
                              </w:rPr>
                            </w:pPr>
                            <w:r>
                              <w:rPr>
                                <w:b/>
                                <w:sz w:val="20"/>
                              </w:rPr>
                              <w:t>Engagement</w:t>
                            </w:r>
                            <w:r>
                              <w:rPr>
                                <w:b/>
                                <w:spacing w:val="-5"/>
                                <w:sz w:val="20"/>
                              </w:rPr>
                              <w:t xml:space="preserve"> </w:t>
                            </w:r>
                            <w:r>
                              <w:rPr>
                                <w:sz w:val="20"/>
                              </w:rPr>
                              <w:t>-</w:t>
                            </w:r>
                            <w:r>
                              <w:rPr>
                                <w:spacing w:val="-9"/>
                                <w:sz w:val="20"/>
                              </w:rPr>
                              <w:t xml:space="preserve"> </w:t>
                            </w:r>
                            <w:r>
                              <w:rPr>
                                <w:sz w:val="20"/>
                              </w:rPr>
                              <w:t>Enhance</w:t>
                            </w:r>
                            <w:r>
                              <w:rPr>
                                <w:spacing w:val="-5"/>
                                <w:sz w:val="20"/>
                              </w:rPr>
                              <w:t xml:space="preserve"> </w:t>
                            </w:r>
                            <w:r>
                              <w:rPr>
                                <w:sz w:val="20"/>
                              </w:rPr>
                              <w:t>the</w:t>
                            </w:r>
                            <w:r>
                              <w:rPr>
                                <w:spacing w:val="-6"/>
                                <w:sz w:val="20"/>
                              </w:rPr>
                              <w:t xml:space="preserve"> </w:t>
                            </w:r>
                            <w:r>
                              <w:rPr>
                                <w:sz w:val="20"/>
                              </w:rPr>
                              <w:t>college</w:t>
                            </w:r>
                            <w:r>
                              <w:rPr>
                                <w:spacing w:val="-5"/>
                                <w:sz w:val="20"/>
                              </w:rPr>
                              <w:t xml:space="preserve"> </w:t>
                            </w:r>
                            <w:r>
                              <w:rPr>
                                <w:sz w:val="20"/>
                              </w:rPr>
                              <w:t>experience</w:t>
                            </w:r>
                            <w:r>
                              <w:rPr>
                                <w:spacing w:val="-4"/>
                                <w:sz w:val="20"/>
                              </w:rPr>
                              <w:t xml:space="preserve"> </w:t>
                            </w:r>
                            <w:r>
                              <w:rPr>
                                <w:sz w:val="20"/>
                              </w:rPr>
                              <w:t>by</w:t>
                            </w:r>
                            <w:r>
                              <w:rPr>
                                <w:spacing w:val="-9"/>
                                <w:sz w:val="20"/>
                              </w:rPr>
                              <w:t xml:space="preserve"> </w:t>
                            </w:r>
                            <w:r>
                              <w:rPr>
                                <w:sz w:val="20"/>
                              </w:rPr>
                              <w:t>providing</w:t>
                            </w:r>
                            <w:r>
                              <w:rPr>
                                <w:spacing w:val="-7"/>
                                <w:sz w:val="20"/>
                              </w:rPr>
                              <w:t xml:space="preserve"> </w:t>
                            </w:r>
                            <w:r>
                              <w:rPr>
                                <w:sz w:val="20"/>
                              </w:rPr>
                              <w:t>student-centered</w:t>
                            </w:r>
                            <w:r>
                              <w:rPr>
                                <w:spacing w:val="-8"/>
                                <w:sz w:val="20"/>
                              </w:rPr>
                              <w:t xml:space="preserve"> </w:t>
                            </w:r>
                            <w:r>
                              <w:rPr>
                                <w:sz w:val="20"/>
                              </w:rPr>
                              <w:t>programs,</w:t>
                            </w:r>
                            <w:r>
                              <w:rPr>
                                <w:spacing w:val="-8"/>
                                <w:sz w:val="20"/>
                              </w:rPr>
                              <w:t xml:space="preserve"> </w:t>
                            </w:r>
                            <w:r>
                              <w:rPr>
                                <w:sz w:val="20"/>
                              </w:rPr>
                              <w:t>services,</w:t>
                            </w:r>
                            <w:r>
                              <w:rPr>
                                <w:spacing w:val="-9"/>
                                <w:sz w:val="20"/>
                              </w:rPr>
                              <w:t xml:space="preserve"> </w:t>
                            </w:r>
                            <w:r>
                              <w:rPr>
                                <w:sz w:val="20"/>
                              </w:rPr>
                              <w:t>and</w:t>
                            </w:r>
                            <w:r>
                              <w:rPr>
                                <w:spacing w:val="-9"/>
                                <w:sz w:val="20"/>
                              </w:rPr>
                              <w:t xml:space="preserve"> </w:t>
                            </w:r>
                            <w:r>
                              <w:rPr>
                                <w:sz w:val="20"/>
                              </w:rPr>
                              <w:t>activities that close achievement gaps, engage students, and remove barriers to their success</w:t>
                            </w:r>
                          </w:p>
                          <w:p w14:paraId="3BA10CD4" w14:textId="77777777" w:rsidR="00015847" w:rsidRDefault="00015847" w:rsidP="00015847">
                            <w:pPr>
                              <w:numPr>
                                <w:ilvl w:val="0"/>
                                <w:numId w:val="2"/>
                              </w:numPr>
                              <w:tabs>
                                <w:tab w:val="left" w:pos="790"/>
                              </w:tabs>
                              <w:spacing w:before="1"/>
                              <w:ind w:right="757"/>
                              <w:rPr>
                                <w:sz w:val="20"/>
                              </w:rPr>
                            </w:pPr>
                            <w:r>
                              <w:rPr>
                                <w:b/>
                                <w:sz w:val="20"/>
                              </w:rPr>
                              <w:t>Organizational</w:t>
                            </w:r>
                            <w:r>
                              <w:rPr>
                                <w:b/>
                                <w:spacing w:val="-5"/>
                                <w:sz w:val="20"/>
                              </w:rPr>
                              <w:t xml:space="preserve"> </w:t>
                            </w:r>
                            <w:r>
                              <w:rPr>
                                <w:b/>
                                <w:sz w:val="20"/>
                              </w:rPr>
                              <w:t>Health</w:t>
                            </w:r>
                            <w:r>
                              <w:rPr>
                                <w:b/>
                                <w:spacing w:val="-3"/>
                                <w:sz w:val="20"/>
                              </w:rPr>
                              <w:t xml:space="preserve"> </w:t>
                            </w:r>
                            <w:r>
                              <w:rPr>
                                <w:sz w:val="20"/>
                              </w:rPr>
                              <w:t>-</w:t>
                            </w:r>
                            <w:r>
                              <w:rPr>
                                <w:spacing w:val="-10"/>
                                <w:sz w:val="20"/>
                              </w:rPr>
                              <w:t xml:space="preserve"> </w:t>
                            </w:r>
                            <w:r>
                              <w:rPr>
                                <w:sz w:val="20"/>
                              </w:rPr>
                              <w:t>Strengthen</w:t>
                            </w:r>
                            <w:r>
                              <w:rPr>
                                <w:spacing w:val="-9"/>
                                <w:sz w:val="20"/>
                              </w:rPr>
                              <w:t xml:space="preserve"> </w:t>
                            </w:r>
                            <w:r>
                              <w:rPr>
                                <w:sz w:val="20"/>
                              </w:rPr>
                              <w:t>Institutional</w:t>
                            </w:r>
                            <w:r>
                              <w:rPr>
                                <w:spacing w:val="-6"/>
                                <w:sz w:val="20"/>
                              </w:rPr>
                              <w:t xml:space="preserve"> </w:t>
                            </w:r>
                            <w:r>
                              <w:rPr>
                                <w:sz w:val="20"/>
                              </w:rPr>
                              <w:t>Effectiveness</w:t>
                            </w:r>
                            <w:r>
                              <w:rPr>
                                <w:spacing w:val="-8"/>
                                <w:sz w:val="20"/>
                              </w:rPr>
                              <w:t xml:space="preserve"> </w:t>
                            </w:r>
                            <w:r>
                              <w:rPr>
                                <w:sz w:val="20"/>
                              </w:rPr>
                              <w:t>through</w:t>
                            </w:r>
                            <w:r>
                              <w:rPr>
                                <w:spacing w:val="-8"/>
                                <w:sz w:val="20"/>
                              </w:rPr>
                              <w:t xml:space="preserve"> </w:t>
                            </w:r>
                            <w:r>
                              <w:rPr>
                                <w:sz w:val="20"/>
                              </w:rPr>
                              <w:t>planning,</w:t>
                            </w:r>
                            <w:r>
                              <w:rPr>
                                <w:spacing w:val="-8"/>
                                <w:sz w:val="20"/>
                              </w:rPr>
                              <w:t xml:space="preserve"> </w:t>
                            </w:r>
                            <w:r>
                              <w:rPr>
                                <w:sz w:val="20"/>
                              </w:rPr>
                              <w:t>outcomes</w:t>
                            </w:r>
                            <w:r>
                              <w:rPr>
                                <w:spacing w:val="-8"/>
                                <w:sz w:val="20"/>
                              </w:rPr>
                              <w:t xml:space="preserve"> </w:t>
                            </w:r>
                            <w:r>
                              <w:rPr>
                                <w:sz w:val="20"/>
                              </w:rPr>
                              <w:t>assessment,</w:t>
                            </w:r>
                            <w:r>
                              <w:rPr>
                                <w:spacing w:val="-12"/>
                                <w:sz w:val="20"/>
                              </w:rPr>
                              <w:t xml:space="preserve"> </w:t>
                            </w:r>
                            <w:r>
                              <w:rPr>
                                <w:sz w:val="20"/>
                              </w:rPr>
                              <w:t>and program review processes in efforts to enhance data-informed decision making</w:t>
                            </w:r>
                          </w:p>
                          <w:p w14:paraId="2C76074B" w14:textId="77777777" w:rsidR="00015847" w:rsidRDefault="00015847" w:rsidP="00015847">
                            <w:pPr>
                              <w:numPr>
                                <w:ilvl w:val="0"/>
                                <w:numId w:val="2"/>
                              </w:numPr>
                              <w:tabs>
                                <w:tab w:val="left" w:pos="790"/>
                              </w:tabs>
                              <w:spacing w:before="1"/>
                              <w:ind w:right="1034"/>
                              <w:rPr>
                                <w:sz w:val="20"/>
                              </w:rPr>
                            </w:pPr>
                            <w:r>
                              <w:rPr>
                                <w:b/>
                                <w:sz w:val="20"/>
                              </w:rPr>
                              <w:t>Relationship</w:t>
                            </w:r>
                            <w:r>
                              <w:rPr>
                                <w:b/>
                                <w:spacing w:val="-5"/>
                                <w:sz w:val="20"/>
                              </w:rPr>
                              <w:t xml:space="preserve"> </w:t>
                            </w:r>
                            <w:r>
                              <w:rPr>
                                <w:b/>
                                <w:sz w:val="20"/>
                              </w:rPr>
                              <w:t>Cultivation</w:t>
                            </w:r>
                            <w:r>
                              <w:rPr>
                                <w:b/>
                                <w:spacing w:val="-2"/>
                                <w:sz w:val="20"/>
                              </w:rPr>
                              <w:t xml:space="preserve"> </w:t>
                            </w:r>
                            <w:r>
                              <w:rPr>
                                <w:sz w:val="20"/>
                              </w:rPr>
                              <w:t>-</w:t>
                            </w:r>
                            <w:r>
                              <w:rPr>
                                <w:spacing w:val="-9"/>
                                <w:sz w:val="20"/>
                              </w:rPr>
                              <w:t xml:space="preserve"> </w:t>
                            </w:r>
                            <w:r>
                              <w:rPr>
                                <w:sz w:val="20"/>
                              </w:rPr>
                              <w:t>Build</w:t>
                            </w:r>
                            <w:r>
                              <w:rPr>
                                <w:spacing w:val="-8"/>
                                <w:sz w:val="20"/>
                              </w:rPr>
                              <w:t xml:space="preserve"> </w:t>
                            </w:r>
                            <w:r>
                              <w:rPr>
                                <w:sz w:val="20"/>
                              </w:rPr>
                              <w:t>and</w:t>
                            </w:r>
                            <w:r>
                              <w:rPr>
                                <w:spacing w:val="-8"/>
                                <w:sz w:val="20"/>
                              </w:rPr>
                              <w:t xml:space="preserve"> </w:t>
                            </w:r>
                            <w:r>
                              <w:rPr>
                                <w:sz w:val="20"/>
                              </w:rPr>
                              <w:t>sustain</w:t>
                            </w:r>
                            <w:r>
                              <w:rPr>
                                <w:spacing w:val="-9"/>
                                <w:sz w:val="20"/>
                              </w:rPr>
                              <w:t xml:space="preserve"> </w:t>
                            </w:r>
                            <w:r>
                              <w:rPr>
                                <w:sz w:val="20"/>
                              </w:rPr>
                              <w:t>a</w:t>
                            </w:r>
                            <w:r>
                              <w:rPr>
                                <w:spacing w:val="-5"/>
                                <w:sz w:val="20"/>
                              </w:rPr>
                              <w:t xml:space="preserve"> </w:t>
                            </w:r>
                            <w:r>
                              <w:rPr>
                                <w:sz w:val="20"/>
                              </w:rPr>
                              <w:t>college</w:t>
                            </w:r>
                            <w:r>
                              <w:rPr>
                                <w:spacing w:val="-9"/>
                                <w:sz w:val="20"/>
                              </w:rPr>
                              <w:t xml:space="preserve"> </w:t>
                            </w:r>
                            <w:r>
                              <w:rPr>
                                <w:sz w:val="20"/>
                              </w:rPr>
                              <w:t>culture</w:t>
                            </w:r>
                            <w:r>
                              <w:rPr>
                                <w:spacing w:val="-9"/>
                                <w:sz w:val="20"/>
                              </w:rPr>
                              <w:t xml:space="preserve"> </w:t>
                            </w:r>
                            <w:r>
                              <w:rPr>
                                <w:sz w:val="20"/>
                              </w:rPr>
                              <w:t>that</w:t>
                            </w:r>
                            <w:r>
                              <w:rPr>
                                <w:spacing w:val="-10"/>
                                <w:sz w:val="20"/>
                              </w:rPr>
                              <w:t xml:space="preserve"> </w:t>
                            </w:r>
                            <w:r>
                              <w:rPr>
                                <w:sz w:val="20"/>
                              </w:rPr>
                              <w:t>strengthens</w:t>
                            </w:r>
                            <w:r>
                              <w:rPr>
                                <w:spacing w:val="-7"/>
                                <w:sz w:val="20"/>
                              </w:rPr>
                              <w:t xml:space="preserve"> </w:t>
                            </w:r>
                            <w:r>
                              <w:rPr>
                                <w:sz w:val="20"/>
                              </w:rPr>
                              <w:t>participatory</w:t>
                            </w:r>
                            <w:r>
                              <w:rPr>
                                <w:spacing w:val="-6"/>
                                <w:sz w:val="20"/>
                              </w:rPr>
                              <w:t xml:space="preserve"> </w:t>
                            </w:r>
                            <w:r>
                              <w:rPr>
                                <w:sz w:val="20"/>
                              </w:rPr>
                              <w:t>governance, equity efforts, and community partnerships</w:t>
                            </w:r>
                          </w:p>
                          <w:p w14:paraId="47029FC3" w14:textId="77777777" w:rsidR="00015847" w:rsidRDefault="00015847" w:rsidP="00015847">
                            <w:pPr>
                              <w:numPr>
                                <w:ilvl w:val="0"/>
                                <w:numId w:val="2"/>
                              </w:numPr>
                              <w:tabs>
                                <w:tab w:val="left" w:pos="790"/>
                              </w:tabs>
                              <w:ind w:right="487"/>
                              <w:rPr>
                                <w:sz w:val="20"/>
                              </w:rPr>
                            </w:pPr>
                            <w:r>
                              <w:rPr>
                                <w:b/>
                                <w:sz w:val="20"/>
                              </w:rPr>
                              <w:t>Diversity,</w:t>
                            </w:r>
                            <w:r>
                              <w:rPr>
                                <w:b/>
                                <w:spacing w:val="-8"/>
                                <w:sz w:val="20"/>
                              </w:rPr>
                              <w:t xml:space="preserve"> </w:t>
                            </w:r>
                            <w:r>
                              <w:rPr>
                                <w:b/>
                                <w:sz w:val="20"/>
                              </w:rPr>
                              <w:t>Equity,</w:t>
                            </w:r>
                            <w:r>
                              <w:rPr>
                                <w:b/>
                                <w:spacing w:val="-8"/>
                                <w:sz w:val="20"/>
                              </w:rPr>
                              <w:t xml:space="preserve"> </w:t>
                            </w:r>
                            <w:r>
                              <w:rPr>
                                <w:b/>
                                <w:sz w:val="20"/>
                              </w:rPr>
                              <w:t>and</w:t>
                            </w:r>
                            <w:r>
                              <w:rPr>
                                <w:b/>
                                <w:spacing w:val="-2"/>
                                <w:sz w:val="20"/>
                              </w:rPr>
                              <w:t xml:space="preserve"> </w:t>
                            </w:r>
                            <w:r>
                              <w:rPr>
                                <w:b/>
                                <w:sz w:val="20"/>
                              </w:rPr>
                              <w:t>Inclusion</w:t>
                            </w:r>
                            <w:r>
                              <w:rPr>
                                <w:b/>
                                <w:spacing w:val="-2"/>
                                <w:sz w:val="20"/>
                              </w:rPr>
                              <w:t xml:space="preserve"> </w:t>
                            </w:r>
                            <w:r>
                              <w:rPr>
                                <w:sz w:val="20"/>
                              </w:rPr>
                              <w:t>-</w:t>
                            </w:r>
                            <w:r>
                              <w:rPr>
                                <w:spacing w:val="-9"/>
                                <w:sz w:val="20"/>
                              </w:rPr>
                              <w:t xml:space="preserve"> </w:t>
                            </w:r>
                            <w:r>
                              <w:rPr>
                                <w:sz w:val="20"/>
                              </w:rPr>
                              <w:t>Build</w:t>
                            </w:r>
                            <w:r>
                              <w:rPr>
                                <w:spacing w:val="-3"/>
                                <w:sz w:val="20"/>
                              </w:rPr>
                              <w:t xml:space="preserve"> </w:t>
                            </w:r>
                            <w:r>
                              <w:rPr>
                                <w:sz w:val="20"/>
                              </w:rPr>
                              <w:t>an</w:t>
                            </w:r>
                            <w:r>
                              <w:rPr>
                                <w:spacing w:val="-9"/>
                                <w:sz w:val="20"/>
                              </w:rPr>
                              <w:t xml:space="preserve"> </w:t>
                            </w:r>
                            <w:r>
                              <w:rPr>
                                <w:sz w:val="20"/>
                              </w:rPr>
                              <w:t>environment</w:t>
                            </w:r>
                            <w:r>
                              <w:rPr>
                                <w:spacing w:val="-4"/>
                                <w:sz w:val="20"/>
                              </w:rPr>
                              <w:t xml:space="preserve"> </w:t>
                            </w:r>
                            <w:r>
                              <w:rPr>
                                <w:sz w:val="20"/>
                              </w:rPr>
                              <w:t>that</w:t>
                            </w:r>
                            <w:r>
                              <w:rPr>
                                <w:spacing w:val="-4"/>
                                <w:sz w:val="20"/>
                              </w:rPr>
                              <w:t xml:space="preserve"> </w:t>
                            </w:r>
                            <w:r>
                              <w:rPr>
                                <w:sz w:val="20"/>
                              </w:rPr>
                              <w:t>embraces</w:t>
                            </w:r>
                            <w:r>
                              <w:rPr>
                                <w:spacing w:val="-3"/>
                                <w:sz w:val="20"/>
                              </w:rPr>
                              <w:t xml:space="preserve"> </w:t>
                            </w:r>
                            <w:r>
                              <w:rPr>
                                <w:sz w:val="20"/>
                              </w:rPr>
                              <w:t>diversity,</w:t>
                            </w:r>
                            <w:r>
                              <w:rPr>
                                <w:spacing w:val="-7"/>
                                <w:sz w:val="20"/>
                              </w:rPr>
                              <w:t xml:space="preserve"> </w:t>
                            </w:r>
                            <w:r>
                              <w:rPr>
                                <w:sz w:val="20"/>
                              </w:rPr>
                              <w:t>equity,</w:t>
                            </w:r>
                            <w:r>
                              <w:rPr>
                                <w:spacing w:val="-8"/>
                                <w:sz w:val="20"/>
                              </w:rPr>
                              <w:t xml:space="preserve"> </w:t>
                            </w:r>
                            <w:r>
                              <w:rPr>
                                <w:sz w:val="20"/>
                              </w:rPr>
                              <w:t>inclusion,</w:t>
                            </w:r>
                            <w:r>
                              <w:rPr>
                                <w:spacing w:val="-8"/>
                                <w:sz w:val="20"/>
                              </w:rPr>
                              <w:t xml:space="preserve"> </w:t>
                            </w:r>
                            <w:r>
                              <w:rPr>
                                <w:sz w:val="20"/>
                              </w:rPr>
                              <w:t>anti-racism, and social justice for the benefit of the college community</w:t>
                            </w:r>
                          </w:p>
                        </w:txbxContent>
                      </wps:txbx>
                      <wps:bodyPr wrap="square" lIns="0" tIns="0" rIns="0" bIns="0" rtlCol="0">
                        <a:noAutofit/>
                      </wps:bodyPr>
                    </wps:wsp>
                  </a:graphicData>
                </a:graphic>
              </wp:inline>
            </w:drawing>
          </mc:Choice>
          <mc:Fallback>
            <w:pict>
              <v:shape w14:anchorId="0A733B8A" id="Textbox 3" o:spid="_x0000_s1027" type="#_x0000_t202" style="width:480.7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" filled="f" strokeweight="1pt">
                <v:path arrowok="t"/>
                <v:textbox inset="0,0,0,0">
                  <w:txbxContent>
                    <w:p w14:paraId="04F26C85" w14:textId="77777777" w:rsidR="00015847" w:rsidRDefault="00015847" w:rsidP="00015847">
                      <w:pPr>
                        <w:spacing w:before="120"/>
                        <w:ind w:left="3306"/>
                        <w:rPr>
                          <w:b/>
                          <w:sz w:val="20"/>
                        </w:rPr>
                      </w:pPr>
                      <w:r>
                        <w:rPr>
                          <w:b/>
                          <w:sz w:val="20"/>
                        </w:rPr>
                        <w:t>San</w:t>
                      </w:r>
                      <w:r>
                        <w:rPr>
                          <w:b/>
                          <w:spacing w:val="-10"/>
                          <w:sz w:val="20"/>
                        </w:rPr>
                        <w:t xml:space="preserve"> </w:t>
                      </w:r>
                      <w:r>
                        <w:rPr>
                          <w:b/>
                          <w:sz w:val="20"/>
                        </w:rPr>
                        <w:t>Diego</w:t>
                      </w:r>
                      <w:r>
                        <w:rPr>
                          <w:b/>
                          <w:spacing w:val="-6"/>
                          <w:sz w:val="20"/>
                        </w:rPr>
                        <w:t xml:space="preserve"> </w:t>
                      </w:r>
                      <w:r>
                        <w:rPr>
                          <w:b/>
                          <w:sz w:val="20"/>
                        </w:rPr>
                        <w:t>Miramar</w:t>
                      </w:r>
                      <w:r>
                        <w:rPr>
                          <w:b/>
                          <w:spacing w:val="-9"/>
                          <w:sz w:val="20"/>
                        </w:rPr>
                        <w:t xml:space="preserve"> </w:t>
                      </w:r>
                      <w:r>
                        <w:rPr>
                          <w:b/>
                          <w:sz w:val="20"/>
                        </w:rPr>
                        <w:t>College</w:t>
                      </w:r>
                      <w:r>
                        <w:rPr>
                          <w:b/>
                          <w:spacing w:val="-8"/>
                          <w:sz w:val="20"/>
                        </w:rPr>
                        <w:t xml:space="preserve"> </w:t>
                      </w:r>
                      <w:r>
                        <w:rPr>
                          <w:b/>
                          <w:sz w:val="20"/>
                        </w:rPr>
                        <w:t>2020</w:t>
                      </w:r>
                      <w:r>
                        <w:rPr>
                          <w:b/>
                          <w:spacing w:val="-6"/>
                          <w:sz w:val="20"/>
                        </w:rPr>
                        <w:t xml:space="preserve"> </w:t>
                      </w:r>
                      <w:r>
                        <w:rPr>
                          <w:b/>
                          <w:sz w:val="20"/>
                        </w:rPr>
                        <w:t>–</w:t>
                      </w:r>
                      <w:r>
                        <w:rPr>
                          <w:b/>
                          <w:spacing w:val="-11"/>
                          <w:sz w:val="20"/>
                        </w:rPr>
                        <w:t xml:space="preserve"> </w:t>
                      </w:r>
                      <w:r>
                        <w:rPr>
                          <w:b/>
                          <w:sz w:val="20"/>
                        </w:rPr>
                        <w:t>2027</w:t>
                      </w:r>
                      <w:r>
                        <w:rPr>
                          <w:b/>
                          <w:spacing w:val="-11"/>
                          <w:sz w:val="20"/>
                        </w:rPr>
                        <w:t xml:space="preserve"> </w:t>
                      </w:r>
                      <w:r>
                        <w:rPr>
                          <w:b/>
                          <w:sz w:val="20"/>
                        </w:rPr>
                        <w:t>Strategic</w:t>
                      </w:r>
                      <w:r>
                        <w:rPr>
                          <w:b/>
                          <w:spacing w:val="-9"/>
                          <w:sz w:val="20"/>
                        </w:rPr>
                        <w:t xml:space="preserve"> </w:t>
                      </w:r>
                      <w:r>
                        <w:rPr>
                          <w:b/>
                          <w:spacing w:val="-2"/>
                          <w:sz w:val="20"/>
                        </w:rPr>
                        <w:t>Goals</w:t>
                      </w:r>
                    </w:p>
                    <w:p w14:paraId="6339CB95" w14:textId="77777777" w:rsidR="00015847" w:rsidRDefault="00015847" w:rsidP="00015847">
                      <w:pPr>
                        <w:numPr>
                          <w:ilvl w:val="0"/>
                          <w:numId w:val="2"/>
                        </w:numPr>
                        <w:tabs>
                          <w:tab w:val="left" w:pos="790"/>
                        </w:tabs>
                        <w:spacing w:before="1"/>
                        <w:ind w:right="773"/>
                        <w:rPr>
                          <w:sz w:val="20"/>
                        </w:rPr>
                      </w:pPr>
                      <w:r>
                        <w:rPr>
                          <w:b/>
                          <w:sz w:val="20"/>
                        </w:rPr>
                        <w:t>Pathways</w:t>
                      </w:r>
                      <w:r>
                        <w:rPr>
                          <w:b/>
                          <w:spacing w:val="-8"/>
                          <w:sz w:val="20"/>
                        </w:rPr>
                        <w:t xml:space="preserve"> </w:t>
                      </w:r>
                      <w:r>
                        <w:rPr>
                          <w:sz w:val="20"/>
                        </w:rPr>
                        <w:t>-</w:t>
                      </w:r>
                      <w:r>
                        <w:rPr>
                          <w:spacing w:val="-9"/>
                          <w:sz w:val="20"/>
                        </w:rPr>
                        <w:t xml:space="preserve"> </w:t>
                      </w:r>
                      <w:r>
                        <w:rPr>
                          <w:sz w:val="20"/>
                        </w:rPr>
                        <w:t>Provide</w:t>
                      </w:r>
                      <w:r>
                        <w:rPr>
                          <w:spacing w:val="-4"/>
                          <w:sz w:val="20"/>
                        </w:rPr>
                        <w:t xml:space="preserve"> </w:t>
                      </w:r>
                      <w:r>
                        <w:rPr>
                          <w:sz w:val="20"/>
                        </w:rPr>
                        <w:t>student-centered</w:t>
                      </w:r>
                      <w:r>
                        <w:rPr>
                          <w:spacing w:val="-7"/>
                          <w:sz w:val="20"/>
                        </w:rPr>
                        <w:t xml:space="preserve"> </w:t>
                      </w:r>
                      <w:r>
                        <w:rPr>
                          <w:sz w:val="20"/>
                        </w:rPr>
                        <w:t>pathways</w:t>
                      </w:r>
                      <w:r>
                        <w:rPr>
                          <w:spacing w:val="-7"/>
                          <w:sz w:val="20"/>
                        </w:rPr>
                        <w:t xml:space="preserve"> </w:t>
                      </w:r>
                      <w:r>
                        <w:rPr>
                          <w:sz w:val="20"/>
                        </w:rPr>
                        <w:t>that</w:t>
                      </w:r>
                      <w:r>
                        <w:rPr>
                          <w:spacing w:val="-10"/>
                          <w:sz w:val="20"/>
                        </w:rPr>
                        <w:t xml:space="preserve"> </w:t>
                      </w:r>
                      <w:r>
                        <w:rPr>
                          <w:sz w:val="20"/>
                        </w:rPr>
                        <w:t>are</w:t>
                      </w:r>
                      <w:r>
                        <w:rPr>
                          <w:spacing w:val="-5"/>
                          <w:sz w:val="20"/>
                        </w:rPr>
                        <w:t xml:space="preserve"> </w:t>
                      </w:r>
                      <w:r>
                        <w:rPr>
                          <w:sz w:val="20"/>
                        </w:rPr>
                        <w:t>responsive</w:t>
                      </w:r>
                      <w:r>
                        <w:rPr>
                          <w:spacing w:val="-4"/>
                          <w:sz w:val="20"/>
                        </w:rPr>
                        <w:t xml:space="preserve"> </w:t>
                      </w:r>
                      <w:r>
                        <w:rPr>
                          <w:sz w:val="20"/>
                        </w:rPr>
                        <w:t>to</w:t>
                      </w:r>
                      <w:r>
                        <w:rPr>
                          <w:spacing w:val="-4"/>
                          <w:sz w:val="20"/>
                        </w:rPr>
                        <w:t xml:space="preserve"> </w:t>
                      </w:r>
                      <w:r>
                        <w:rPr>
                          <w:sz w:val="20"/>
                        </w:rPr>
                        <w:t>change</w:t>
                      </w:r>
                      <w:r>
                        <w:rPr>
                          <w:spacing w:val="-9"/>
                          <w:sz w:val="20"/>
                        </w:rPr>
                        <w:t xml:space="preserve"> </w:t>
                      </w:r>
                      <w:r>
                        <w:rPr>
                          <w:sz w:val="20"/>
                        </w:rPr>
                        <w:t>and</w:t>
                      </w:r>
                      <w:r>
                        <w:rPr>
                          <w:spacing w:val="-3"/>
                          <w:sz w:val="20"/>
                        </w:rPr>
                        <w:t xml:space="preserve"> </w:t>
                      </w:r>
                      <w:r>
                        <w:rPr>
                          <w:sz w:val="20"/>
                        </w:rPr>
                        <w:t>focus</w:t>
                      </w:r>
                      <w:r>
                        <w:rPr>
                          <w:spacing w:val="-8"/>
                          <w:sz w:val="20"/>
                        </w:rPr>
                        <w:t xml:space="preserve"> </w:t>
                      </w:r>
                      <w:r>
                        <w:rPr>
                          <w:sz w:val="20"/>
                        </w:rPr>
                        <w:t>on</w:t>
                      </w:r>
                      <w:r>
                        <w:rPr>
                          <w:spacing w:val="-9"/>
                          <w:sz w:val="20"/>
                        </w:rPr>
                        <w:t xml:space="preserve"> </w:t>
                      </w:r>
                      <w:r>
                        <w:rPr>
                          <w:sz w:val="20"/>
                        </w:rPr>
                        <w:t>student</w:t>
                      </w:r>
                      <w:r>
                        <w:rPr>
                          <w:spacing w:val="-5"/>
                          <w:sz w:val="20"/>
                        </w:rPr>
                        <w:t xml:space="preserve"> </w:t>
                      </w:r>
                      <w:r>
                        <w:rPr>
                          <w:sz w:val="20"/>
                        </w:rPr>
                        <w:t>learning, equity, and success</w:t>
                      </w:r>
                    </w:p>
                    <w:p w14:paraId="3B4405D8" w14:textId="77777777" w:rsidR="00015847" w:rsidRDefault="00015847" w:rsidP="00015847">
                      <w:pPr>
                        <w:numPr>
                          <w:ilvl w:val="0"/>
                          <w:numId w:val="2"/>
                        </w:numPr>
                        <w:tabs>
                          <w:tab w:val="left" w:pos="790"/>
                        </w:tabs>
                        <w:spacing w:before="1"/>
                        <w:ind w:right="538"/>
                        <w:rPr>
                          <w:sz w:val="20"/>
                        </w:rPr>
                      </w:pPr>
                      <w:r>
                        <w:rPr>
                          <w:b/>
                          <w:sz w:val="20"/>
                        </w:rPr>
                        <w:t>Engagement</w:t>
                      </w:r>
                      <w:r>
                        <w:rPr>
                          <w:b/>
                          <w:spacing w:val="-5"/>
                          <w:sz w:val="20"/>
                        </w:rPr>
                        <w:t xml:space="preserve"> </w:t>
                      </w:r>
                      <w:r>
                        <w:rPr>
                          <w:sz w:val="20"/>
                        </w:rPr>
                        <w:t>-</w:t>
                      </w:r>
                      <w:r>
                        <w:rPr>
                          <w:spacing w:val="-9"/>
                          <w:sz w:val="20"/>
                        </w:rPr>
                        <w:t xml:space="preserve"> </w:t>
                      </w:r>
                      <w:r>
                        <w:rPr>
                          <w:sz w:val="20"/>
                        </w:rPr>
                        <w:t>Enhance</w:t>
                      </w:r>
                      <w:r>
                        <w:rPr>
                          <w:spacing w:val="-5"/>
                          <w:sz w:val="20"/>
                        </w:rPr>
                        <w:t xml:space="preserve"> </w:t>
                      </w:r>
                      <w:r>
                        <w:rPr>
                          <w:sz w:val="20"/>
                        </w:rPr>
                        <w:t>the</w:t>
                      </w:r>
                      <w:r>
                        <w:rPr>
                          <w:spacing w:val="-6"/>
                          <w:sz w:val="20"/>
                        </w:rPr>
                        <w:t xml:space="preserve"> </w:t>
                      </w:r>
                      <w:r>
                        <w:rPr>
                          <w:sz w:val="20"/>
                        </w:rPr>
                        <w:t>college</w:t>
                      </w:r>
                      <w:r>
                        <w:rPr>
                          <w:spacing w:val="-5"/>
                          <w:sz w:val="20"/>
                        </w:rPr>
                        <w:t xml:space="preserve"> </w:t>
                      </w:r>
                      <w:r>
                        <w:rPr>
                          <w:sz w:val="20"/>
                        </w:rPr>
                        <w:t>experience</w:t>
                      </w:r>
                      <w:r>
                        <w:rPr>
                          <w:spacing w:val="-4"/>
                          <w:sz w:val="20"/>
                        </w:rPr>
                        <w:t xml:space="preserve"> </w:t>
                      </w:r>
                      <w:r>
                        <w:rPr>
                          <w:sz w:val="20"/>
                        </w:rPr>
                        <w:t>by</w:t>
                      </w:r>
                      <w:r>
                        <w:rPr>
                          <w:spacing w:val="-9"/>
                          <w:sz w:val="20"/>
                        </w:rPr>
                        <w:t xml:space="preserve"> </w:t>
                      </w:r>
                      <w:r>
                        <w:rPr>
                          <w:sz w:val="20"/>
                        </w:rPr>
                        <w:t>providing</w:t>
                      </w:r>
                      <w:r>
                        <w:rPr>
                          <w:spacing w:val="-7"/>
                          <w:sz w:val="20"/>
                        </w:rPr>
                        <w:t xml:space="preserve"> </w:t>
                      </w:r>
                      <w:r>
                        <w:rPr>
                          <w:sz w:val="20"/>
                        </w:rPr>
                        <w:t>student-centered</w:t>
                      </w:r>
                      <w:r>
                        <w:rPr>
                          <w:spacing w:val="-8"/>
                          <w:sz w:val="20"/>
                        </w:rPr>
                        <w:t xml:space="preserve"> </w:t>
                      </w:r>
                      <w:r>
                        <w:rPr>
                          <w:sz w:val="20"/>
                        </w:rPr>
                        <w:t>programs,</w:t>
                      </w:r>
                      <w:r>
                        <w:rPr>
                          <w:spacing w:val="-8"/>
                          <w:sz w:val="20"/>
                        </w:rPr>
                        <w:t xml:space="preserve"> </w:t>
                      </w:r>
                      <w:r>
                        <w:rPr>
                          <w:sz w:val="20"/>
                        </w:rPr>
                        <w:t>services,</w:t>
                      </w:r>
                      <w:r>
                        <w:rPr>
                          <w:spacing w:val="-9"/>
                          <w:sz w:val="20"/>
                        </w:rPr>
                        <w:t xml:space="preserve"> </w:t>
                      </w:r>
                      <w:r>
                        <w:rPr>
                          <w:sz w:val="20"/>
                        </w:rPr>
                        <w:t>and</w:t>
                      </w:r>
                      <w:r>
                        <w:rPr>
                          <w:spacing w:val="-9"/>
                          <w:sz w:val="20"/>
                        </w:rPr>
                        <w:t xml:space="preserve"> </w:t>
                      </w:r>
                      <w:r>
                        <w:rPr>
                          <w:sz w:val="20"/>
                        </w:rPr>
                        <w:t>activities that close achievement gaps, engage students, and remove barriers to their success</w:t>
                      </w:r>
                    </w:p>
                    <w:p w14:paraId="3BA10CD4" w14:textId="77777777" w:rsidR="00015847" w:rsidRDefault="00015847" w:rsidP="00015847">
                      <w:pPr>
                        <w:numPr>
                          <w:ilvl w:val="0"/>
                          <w:numId w:val="2"/>
                        </w:numPr>
                        <w:tabs>
                          <w:tab w:val="left" w:pos="790"/>
                        </w:tabs>
                        <w:spacing w:before="1"/>
                        <w:ind w:right="757"/>
                        <w:rPr>
                          <w:sz w:val="20"/>
                        </w:rPr>
                      </w:pPr>
                      <w:r>
                        <w:rPr>
                          <w:b/>
                          <w:sz w:val="20"/>
                        </w:rPr>
                        <w:t>Organizational</w:t>
                      </w:r>
                      <w:r>
                        <w:rPr>
                          <w:b/>
                          <w:spacing w:val="-5"/>
                          <w:sz w:val="20"/>
                        </w:rPr>
                        <w:t xml:space="preserve"> </w:t>
                      </w:r>
                      <w:r>
                        <w:rPr>
                          <w:b/>
                          <w:sz w:val="20"/>
                        </w:rPr>
                        <w:t>Health</w:t>
                      </w:r>
                      <w:r>
                        <w:rPr>
                          <w:b/>
                          <w:spacing w:val="-3"/>
                          <w:sz w:val="20"/>
                        </w:rPr>
                        <w:t xml:space="preserve"> </w:t>
                      </w:r>
                      <w:r>
                        <w:rPr>
                          <w:sz w:val="20"/>
                        </w:rPr>
                        <w:t>-</w:t>
                      </w:r>
                      <w:r>
                        <w:rPr>
                          <w:spacing w:val="-10"/>
                          <w:sz w:val="20"/>
                        </w:rPr>
                        <w:t xml:space="preserve"> </w:t>
                      </w:r>
                      <w:r>
                        <w:rPr>
                          <w:sz w:val="20"/>
                        </w:rPr>
                        <w:t>Strengthen</w:t>
                      </w:r>
                      <w:r>
                        <w:rPr>
                          <w:spacing w:val="-9"/>
                          <w:sz w:val="20"/>
                        </w:rPr>
                        <w:t xml:space="preserve"> </w:t>
                      </w:r>
                      <w:r>
                        <w:rPr>
                          <w:sz w:val="20"/>
                        </w:rPr>
                        <w:t>Institutional</w:t>
                      </w:r>
                      <w:r>
                        <w:rPr>
                          <w:spacing w:val="-6"/>
                          <w:sz w:val="20"/>
                        </w:rPr>
                        <w:t xml:space="preserve"> </w:t>
                      </w:r>
                      <w:r>
                        <w:rPr>
                          <w:sz w:val="20"/>
                        </w:rPr>
                        <w:t>Effectiveness</w:t>
                      </w:r>
                      <w:r>
                        <w:rPr>
                          <w:spacing w:val="-8"/>
                          <w:sz w:val="20"/>
                        </w:rPr>
                        <w:t xml:space="preserve"> </w:t>
                      </w:r>
                      <w:r>
                        <w:rPr>
                          <w:sz w:val="20"/>
                        </w:rPr>
                        <w:t>through</w:t>
                      </w:r>
                      <w:r>
                        <w:rPr>
                          <w:spacing w:val="-8"/>
                          <w:sz w:val="20"/>
                        </w:rPr>
                        <w:t xml:space="preserve"> </w:t>
                      </w:r>
                      <w:r>
                        <w:rPr>
                          <w:sz w:val="20"/>
                        </w:rPr>
                        <w:t>planning,</w:t>
                      </w:r>
                      <w:r>
                        <w:rPr>
                          <w:spacing w:val="-8"/>
                          <w:sz w:val="20"/>
                        </w:rPr>
                        <w:t xml:space="preserve"> </w:t>
                      </w:r>
                      <w:r>
                        <w:rPr>
                          <w:sz w:val="20"/>
                        </w:rPr>
                        <w:t>outcomes</w:t>
                      </w:r>
                      <w:r>
                        <w:rPr>
                          <w:spacing w:val="-8"/>
                          <w:sz w:val="20"/>
                        </w:rPr>
                        <w:t xml:space="preserve"> </w:t>
                      </w:r>
                      <w:r>
                        <w:rPr>
                          <w:sz w:val="20"/>
                        </w:rPr>
                        <w:t>assessment,</w:t>
                      </w:r>
                      <w:r>
                        <w:rPr>
                          <w:spacing w:val="-12"/>
                          <w:sz w:val="20"/>
                        </w:rPr>
                        <w:t xml:space="preserve"> </w:t>
                      </w:r>
                      <w:r>
                        <w:rPr>
                          <w:sz w:val="20"/>
                        </w:rPr>
                        <w:t>and program review processes in efforts to enhance data-informed decision making</w:t>
                      </w:r>
                    </w:p>
                    <w:p w14:paraId="2C76074B" w14:textId="77777777" w:rsidR="00015847" w:rsidRDefault="00015847" w:rsidP="00015847">
                      <w:pPr>
                        <w:numPr>
                          <w:ilvl w:val="0"/>
                          <w:numId w:val="2"/>
                        </w:numPr>
                        <w:tabs>
                          <w:tab w:val="left" w:pos="790"/>
                        </w:tabs>
                        <w:spacing w:before="1"/>
                        <w:ind w:right="1034"/>
                        <w:rPr>
                          <w:sz w:val="20"/>
                        </w:rPr>
                      </w:pPr>
                      <w:r>
                        <w:rPr>
                          <w:b/>
                          <w:sz w:val="20"/>
                        </w:rPr>
                        <w:t>Relationship</w:t>
                      </w:r>
                      <w:r>
                        <w:rPr>
                          <w:b/>
                          <w:spacing w:val="-5"/>
                          <w:sz w:val="20"/>
                        </w:rPr>
                        <w:t xml:space="preserve"> </w:t>
                      </w:r>
                      <w:r>
                        <w:rPr>
                          <w:b/>
                          <w:sz w:val="20"/>
                        </w:rPr>
                        <w:t>Cultivation</w:t>
                      </w:r>
                      <w:r>
                        <w:rPr>
                          <w:b/>
                          <w:spacing w:val="-2"/>
                          <w:sz w:val="20"/>
                        </w:rPr>
                        <w:t xml:space="preserve"> </w:t>
                      </w:r>
                      <w:r>
                        <w:rPr>
                          <w:sz w:val="20"/>
                        </w:rPr>
                        <w:t>-</w:t>
                      </w:r>
                      <w:r>
                        <w:rPr>
                          <w:spacing w:val="-9"/>
                          <w:sz w:val="20"/>
                        </w:rPr>
                        <w:t xml:space="preserve"> </w:t>
                      </w:r>
                      <w:r>
                        <w:rPr>
                          <w:sz w:val="20"/>
                        </w:rPr>
                        <w:t>Build</w:t>
                      </w:r>
                      <w:r>
                        <w:rPr>
                          <w:spacing w:val="-8"/>
                          <w:sz w:val="20"/>
                        </w:rPr>
                        <w:t xml:space="preserve"> </w:t>
                      </w:r>
                      <w:r>
                        <w:rPr>
                          <w:sz w:val="20"/>
                        </w:rPr>
                        <w:t>and</w:t>
                      </w:r>
                      <w:r>
                        <w:rPr>
                          <w:spacing w:val="-8"/>
                          <w:sz w:val="20"/>
                        </w:rPr>
                        <w:t xml:space="preserve"> </w:t>
                      </w:r>
                      <w:r>
                        <w:rPr>
                          <w:sz w:val="20"/>
                        </w:rPr>
                        <w:t>sustain</w:t>
                      </w:r>
                      <w:r>
                        <w:rPr>
                          <w:spacing w:val="-9"/>
                          <w:sz w:val="20"/>
                        </w:rPr>
                        <w:t xml:space="preserve"> </w:t>
                      </w:r>
                      <w:r>
                        <w:rPr>
                          <w:sz w:val="20"/>
                        </w:rPr>
                        <w:t>a</w:t>
                      </w:r>
                      <w:r>
                        <w:rPr>
                          <w:spacing w:val="-5"/>
                          <w:sz w:val="20"/>
                        </w:rPr>
                        <w:t xml:space="preserve"> </w:t>
                      </w:r>
                      <w:r>
                        <w:rPr>
                          <w:sz w:val="20"/>
                        </w:rPr>
                        <w:t>college</w:t>
                      </w:r>
                      <w:r>
                        <w:rPr>
                          <w:spacing w:val="-9"/>
                          <w:sz w:val="20"/>
                        </w:rPr>
                        <w:t xml:space="preserve"> </w:t>
                      </w:r>
                      <w:r>
                        <w:rPr>
                          <w:sz w:val="20"/>
                        </w:rPr>
                        <w:t>culture</w:t>
                      </w:r>
                      <w:r>
                        <w:rPr>
                          <w:spacing w:val="-9"/>
                          <w:sz w:val="20"/>
                        </w:rPr>
                        <w:t xml:space="preserve"> </w:t>
                      </w:r>
                      <w:r>
                        <w:rPr>
                          <w:sz w:val="20"/>
                        </w:rPr>
                        <w:t>that</w:t>
                      </w:r>
                      <w:r>
                        <w:rPr>
                          <w:spacing w:val="-10"/>
                          <w:sz w:val="20"/>
                        </w:rPr>
                        <w:t xml:space="preserve"> </w:t>
                      </w:r>
                      <w:r>
                        <w:rPr>
                          <w:sz w:val="20"/>
                        </w:rPr>
                        <w:t>strengthens</w:t>
                      </w:r>
                      <w:r>
                        <w:rPr>
                          <w:spacing w:val="-7"/>
                          <w:sz w:val="20"/>
                        </w:rPr>
                        <w:t xml:space="preserve"> </w:t>
                      </w:r>
                      <w:r>
                        <w:rPr>
                          <w:sz w:val="20"/>
                        </w:rPr>
                        <w:t>participatory</w:t>
                      </w:r>
                      <w:r>
                        <w:rPr>
                          <w:spacing w:val="-6"/>
                          <w:sz w:val="20"/>
                        </w:rPr>
                        <w:t xml:space="preserve"> </w:t>
                      </w:r>
                      <w:r>
                        <w:rPr>
                          <w:sz w:val="20"/>
                        </w:rPr>
                        <w:t>governance, equity efforts, and community partnerships</w:t>
                      </w:r>
                    </w:p>
                    <w:p w14:paraId="47029FC3" w14:textId="77777777" w:rsidR="00015847" w:rsidRDefault="00015847" w:rsidP="00015847">
                      <w:pPr>
                        <w:numPr>
                          <w:ilvl w:val="0"/>
                          <w:numId w:val="2"/>
                        </w:numPr>
                        <w:tabs>
                          <w:tab w:val="left" w:pos="790"/>
                        </w:tabs>
                        <w:ind w:right="487"/>
                        <w:rPr>
                          <w:sz w:val="20"/>
                        </w:rPr>
                      </w:pPr>
                      <w:r>
                        <w:rPr>
                          <w:b/>
                          <w:sz w:val="20"/>
                        </w:rPr>
                        <w:t>Diversity,</w:t>
                      </w:r>
                      <w:r>
                        <w:rPr>
                          <w:b/>
                          <w:spacing w:val="-8"/>
                          <w:sz w:val="20"/>
                        </w:rPr>
                        <w:t xml:space="preserve"> </w:t>
                      </w:r>
                      <w:r>
                        <w:rPr>
                          <w:b/>
                          <w:sz w:val="20"/>
                        </w:rPr>
                        <w:t>Equity,</w:t>
                      </w:r>
                      <w:r>
                        <w:rPr>
                          <w:b/>
                          <w:spacing w:val="-8"/>
                          <w:sz w:val="20"/>
                        </w:rPr>
                        <w:t xml:space="preserve"> </w:t>
                      </w:r>
                      <w:r>
                        <w:rPr>
                          <w:b/>
                          <w:sz w:val="20"/>
                        </w:rPr>
                        <w:t>and</w:t>
                      </w:r>
                      <w:r>
                        <w:rPr>
                          <w:b/>
                          <w:spacing w:val="-2"/>
                          <w:sz w:val="20"/>
                        </w:rPr>
                        <w:t xml:space="preserve"> </w:t>
                      </w:r>
                      <w:r>
                        <w:rPr>
                          <w:b/>
                          <w:sz w:val="20"/>
                        </w:rPr>
                        <w:t>Inclusion</w:t>
                      </w:r>
                      <w:r>
                        <w:rPr>
                          <w:b/>
                          <w:spacing w:val="-2"/>
                          <w:sz w:val="20"/>
                        </w:rPr>
                        <w:t xml:space="preserve"> </w:t>
                      </w:r>
                      <w:r>
                        <w:rPr>
                          <w:sz w:val="20"/>
                        </w:rPr>
                        <w:t>-</w:t>
                      </w:r>
                      <w:r>
                        <w:rPr>
                          <w:spacing w:val="-9"/>
                          <w:sz w:val="20"/>
                        </w:rPr>
                        <w:t xml:space="preserve"> </w:t>
                      </w:r>
                      <w:r>
                        <w:rPr>
                          <w:sz w:val="20"/>
                        </w:rPr>
                        <w:t>Build</w:t>
                      </w:r>
                      <w:r>
                        <w:rPr>
                          <w:spacing w:val="-3"/>
                          <w:sz w:val="20"/>
                        </w:rPr>
                        <w:t xml:space="preserve"> </w:t>
                      </w:r>
                      <w:r>
                        <w:rPr>
                          <w:sz w:val="20"/>
                        </w:rPr>
                        <w:t>an</w:t>
                      </w:r>
                      <w:r>
                        <w:rPr>
                          <w:spacing w:val="-9"/>
                          <w:sz w:val="20"/>
                        </w:rPr>
                        <w:t xml:space="preserve"> </w:t>
                      </w:r>
                      <w:r>
                        <w:rPr>
                          <w:sz w:val="20"/>
                        </w:rPr>
                        <w:t>environment</w:t>
                      </w:r>
                      <w:r>
                        <w:rPr>
                          <w:spacing w:val="-4"/>
                          <w:sz w:val="20"/>
                        </w:rPr>
                        <w:t xml:space="preserve"> </w:t>
                      </w:r>
                      <w:r>
                        <w:rPr>
                          <w:sz w:val="20"/>
                        </w:rPr>
                        <w:t>that</w:t>
                      </w:r>
                      <w:r>
                        <w:rPr>
                          <w:spacing w:val="-4"/>
                          <w:sz w:val="20"/>
                        </w:rPr>
                        <w:t xml:space="preserve"> </w:t>
                      </w:r>
                      <w:r>
                        <w:rPr>
                          <w:sz w:val="20"/>
                        </w:rPr>
                        <w:t>embraces</w:t>
                      </w:r>
                      <w:r>
                        <w:rPr>
                          <w:spacing w:val="-3"/>
                          <w:sz w:val="20"/>
                        </w:rPr>
                        <w:t xml:space="preserve"> </w:t>
                      </w:r>
                      <w:r>
                        <w:rPr>
                          <w:sz w:val="20"/>
                        </w:rPr>
                        <w:t>diversity,</w:t>
                      </w:r>
                      <w:r>
                        <w:rPr>
                          <w:spacing w:val="-7"/>
                          <w:sz w:val="20"/>
                        </w:rPr>
                        <w:t xml:space="preserve"> </w:t>
                      </w:r>
                      <w:r>
                        <w:rPr>
                          <w:sz w:val="20"/>
                        </w:rPr>
                        <w:t>equity,</w:t>
                      </w:r>
                      <w:r>
                        <w:rPr>
                          <w:spacing w:val="-8"/>
                          <w:sz w:val="20"/>
                        </w:rPr>
                        <w:t xml:space="preserve"> </w:t>
                      </w:r>
                      <w:r>
                        <w:rPr>
                          <w:sz w:val="20"/>
                        </w:rPr>
                        <w:t>inclusion,</w:t>
                      </w:r>
                      <w:r>
                        <w:rPr>
                          <w:spacing w:val="-8"/>
                          <w:sz w:val="20"/>
                        </w:rPr>
                        <w:t xml:space="preserve"> </w:t>
                      </w:r>
                      <w:r>
                        <w:rPr>
                          <w:sz w:val="20"/>
                        </w:rPr>
                        <w:t>anti-racism, and social justice for the benefit of the college community</w:t>
                      </w:r>
                    </w:p>
                  </w:txbxContent>
                </v:textbox>
                <w10:anchorlock/>
              </v:shape>
            </w:pict>
          </mc:Fallback>
        </mc:AlternateContent>
      </w:r>
      <w:r w:rsidR="002C5FA4">
        <w:t>Link:</w:t>
      </w:r>
      <w:r w:rsidR="002C5FA4">
        <w:rPr>
          <w:spacing w:val="-7"/>
        </w:rPr>
        <w:t xml:space="preserve"> </w:t>
      </w:r>
      <w:hyperlink r:id="rId12">
        <w:r w:rsidR="002C5FA4">
          <w:rPr>
            <w:color w:val="0000FF"/>
            <w:u w:val="single" w:color="0000FF"/>
          </w:rPr>
          <w:t>https://sdccd-</w:t>
        </w:r>
        <w:r w:rsidRPr="006726B3">
          <w:rPr>
            <w:noProof/>
          </w:rPr>
          <w:drawing>
            <wp:inline distT="0" distB="0" distL="0" distR="0" wp14:anchorId="042222F7" wp14:editId="276A25B1">
              <wp:extent cx="6130290" cy="828610"/>
              <wp:effectExtent l="0" t="0" r="381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6237158" cy="843055"/>
                      </a:xfrm>
                      <a:prstGeom prst="rect">
                        <a:avLst/>
                      </a:prstGeom>
                    </pic:spPr>
                  </pic:pic>
                </a:graphicData>
              </a:graphic>
            </wp:inline>
          </w:drawing>
        </w:r>
        <w:r w:rsidR="002C5FA4">
          <w:rPr>
            <w:color w:val="0000FF"/>
            <w:u w:val="single" w:color="0000FF"/>
          </w:rPr>
          <w:t>edu.zoom.us/j/9072146069</w:t>
        </w:r>
      </w:hyperlink>
      <w:r w:rsidR="002C5FA4">
        <w:rPr>
          <w:color w:val="0000FF"/>
          <w:spacing w:val="-7"/>
        </w:rPr>
        <w:t xml:space="preserve"> </w:t>
      </w:r>
      <w:r w:rsidR="002C5FA4">
        <w:t>|</w:t>
      </w:r>
      <w:r w:rsidR="002C5FA4">
        <w:rPr>
          <w:spacing w:val="-9"/>
        </w:rPr>
        <w:t xml:space="preserve"> </w:t>
      </w:r>
      <w:r w:rsidR="002C5FA4">
        <w:t>907</w:t>
      </w:r>
      <w:r w:rsidR="002C5FA4">
        <w:rPr>
          <w:spacing w:val="-7"/>
        </w:rPr>
        <w:t xml:space="preserve"> </w:t>
      </w:r>
      <w:r w:rsidR="002C5FA4">
        <w:t>214</w:t>
      </w:r>
      <w:r w:rsidR="002C5FA4">
        <w:rPr>
          <w:spacing w:val="-11"/>
        </w:rPr>
        <w:t xml:space="preserve"> </w:t>
      </w:r>
      <w:r w:rsidR="002C5FA4">
        <w:t>6069</w:t>
      </w:r>
    </w:p>
    <w:p w14:paraId="171DD59D" w14:textId="77777777" w:rsidR="00530130" w:rsidRDefault="00530130">
      <w:pPr>
        <w:pStyle w:val="BodyText"/>
        <w:spacing w:line="242" w:lineRule="auto"/>
        <w:sectPr w:rsidR="00530130">
          <w:pgSz w:w="12240" w:h="15840"/>
          <w:pgMar w:top="880" w:right="360" w:bottom="280" w:left="360" w:header="720" w:footer="720" w:gutter="0"/>
          <w:cols w:space="720"/>
        </w:sectPr>
      </w:pPr>
    </w:p>
    <w:p w14:paraId="6E98B6B5" w14:textId="080657D9" w:rsidR="00530130" w:rsidRDefault="00530130">
      <w:pPr>
        <w:spacing w:after="15"/>
        <w:ind w:left="350"/>
        <w:rPr>
          <w:sz w:val="20"/>
        </w:rPr>
      </w:pPr>
    </w:p>
    <w:p w14:paraId="73A63350" w14:textId="3B7E2ADE" w:rsidR="00530130" w:rsidRDefault="00530130">
      <w:pPr>
        <w:ind w:left="360"/>
        <w:rPr>
          <w:sz w:val="20"/>
        </w:rPr>
      </w:pPr>
    </w:p>
    <w:p w14:paraId="4A0B841D" w14:textId="0714C92A" w:rsidR="00530130" w:rsidRDefault="00530130">
      <w:pPr>
        <w:pStyle w:val="BodyText"/>
        <w:spacing w:before="5"/>
        <w:ind w:firstLine="0"/>
        <w:rPr>
          <w:sz w:val="3"/>
        </w:rPr>
      </w:pPr>
    </w:p>
    <w:sectPr w:rsidR="00530130">
      <w:pgSz w:w="12240" w:h="15840"/>
      <w:pgMar w:top="7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23CB"/>
    <w:multiLevelType w:val="hybridMultilevel"/>
    <w:tmpl w:val="A0E61D1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 w15:restartNumberingAfterBreak="0">
    <w:nsid w:val="3D082884"/>
    <w:multiLevelType w:val="hybridMultilevel"/>
    <w:tmpl w:val="20B2BAC6"/>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 w15:restartNumberingAfterBreak="0">
    <w:nsid w:val="52D16C2C"/>
    <w:multiLevelType w:val="hybridMultilevel"/>
    <w:tmpl w:val="D9AA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7A32F7"/>
    <w:multiLevelType w:val="hybridMultilevel"/>
    <w:tmpl w:val="A6FCAC3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5F2720F9"/>
    <w:multiLevelType w:val="hybridMultilevel"/>
    <w:tmpl w:val="54E08AF4"/>
    <w:lvl w:ilvl="0" w:tplc="5C1E5534">
      <w:start w:val="1"/>
      <w:numFmt w:val="upperLetter"/>
      <w:lvlText w:val="%1."/>
      <w:lvlJc w:val="left"/>
      <w:pPr>
        <w:ind w:left="1280" w:hanging="360"/>
      </w:pPr>
      <w:rPr>
        <w:rFonts w:ascii="Cambria" w:eastAsia="Cambria" w:hAnsi="Cambria" w:cs="Cambria" w:hint="default"/>
        <w:b/>
        <w:bCs/>
        <w:i w:val="0"/>
        <w:iCs w:val="0"/>
        <w:spacing w:val="0"/>
        <w:w w:val="100"/>
        <w:sz w:val="22"/>
        <w:szCs w:val="22"/>
        <w:lang w:val="en-US" w:eastAsia="en-US" w:bidi="ar-SA"/>
      </w:rPr>
    </w:lvl>
    <w:lvl w:ilvl="1" w:tplc="03B82356">
      <w:numFmt w:val="bullet"/>
      <w:lvlText w:val=""/>
      <w:lvlJc w:val="left"/>
      <w:pPr>
        <w:ind w:left="2001" w:hanging="360"/>
      </w:pPr>
      <w:rPr>
        <w:rFonts w:ascii="Symbol" w:eastAsia="Symbol" w:hAnsi="Symbol" w:cs="Symbol" w:hint="default"/>
        <w:b w:val="0"/>
        <w:bCs w:val="0"/>
        <w:i w:val="0"/>
        <w:iCs w:val="0"/>
        <w:spacing w:val="0"/>
        <w:w w:val="100"/>
        <w:sz w:val="22"/>
        <w:szCs w:val="22"/>
        <w:lang w:val="en-US" w:eastAsia="en-US" w:bidi="ar-SA"/>
      </w:rPr>
    </w:lvl>
    <w:lvl w:ilvl="2" w:tplc="E19A86B2">
      <w:numFmt w:val="bullet"/>
      <w:lvlText w:val="•"/>
      <w:lvlJc w:val="left"/>
      <w:pPr>
        <w:ind w:left="2361" w:hanging="360"/>
      </w:pPr>
      <w:rPr>
        <w:rFonts w:ascii="Cambria" w:eastAsia="Cambria" w:hAnsi="Cambria" w:cs="Cambria" w:hint="default"/>
        <w:b w:val="0"/>
        <w:bCs w:val="0"/>
        <w:i w:val="0"/>
        <w:iCs w:val="0"/>
        <w:spacing w:val="0"/>
        <w:w w:val="100"/>
        <w:sz w:val="22"/>
        <w:szCs w:val="22"/>
        <w:lang w:val="en-US" w:eastAsia="en-US" w:bidi="ar-SA"/>
      </w:rPr>
    </w:lvl>
    <w:lvl w:ilvl="3" w:tplc="E5BA8CD2">
      <w:numFmt w:val="bullet"/>
      <w:lvlText w:val="•"/>
      <w:lvlJc w:val="left"/>
      <w:pPr>
        <w:ind w:left="3505" w:hanging="360"/>
      </w:pPr>
      <w:rPr>
        <w:rFonts w:hint="default"/>
        <w:lang w:val="en-US" w:eastAsia="en-US" w:bidi="ar-SA"/>
      </w:rPr>
    </w:lvl>
    <w:lvl w:ilvl="4" w:tplc="B7525BF2">
      <w:numFmt w:val="bullet"/>
      <w:lvlText w:val="•"/>
      <w:lvlJc w:val="left"/>
      <w:pPr>
        <w:ind w:left="4650" w:hanging="360"/>
      </w:pPr>
      <w:rPr>
        <w:rFonts w:hint="default"/>
        <w:lang w:val="en-US" w:eastAsia="en-US" w:bidi="ar-SA"/>
      </w:rPr>
    </w:lvl>
    <w:lvl w:ilvl="5" w:tplc="C10C8DBC">
      <w:numFmt w:val="bullet"/>
      <w:lvlText w:val="•"/>
      <w:lvlJc w:val="left"/>
      <w:pPr>
        <w:ind w:left="5795" w:hanging="360"/>
      </w:pPr>
      <w:rPr>
        <w:rFonts w:hint="default"/>
        <w:lang w:val="en-US" w:eastAsia="en-US" w:bidi="ar-SA"/>
      </w:rPr>
    </w:lvl>
    <w:lvl w:ilvl="6" w:tplc="11D446CA">
      <w:numFmt w:val="bullet"/>
      <w:lvlText w:val="•"/>
      <w:lvlJc w:val="left"/>
      <w:pPr>
        <w:ind w:left="6940" w:hanging="360"/>
      </w:pPr>
      <w:rPr>
        <w:rFonts w:hint="default"/>
        <w:lang w:val="en-US" w:eastAsia="en-US" w:bidi="ar-SA"/>
      </w:rPr>
    </w:lvl>
    <w:lvl w:ilvl="7" w:tplc="146E43DC">
      <w:numFmt w:val="bullet"/>
      <w:lvlText w:val="•"/>
      <w:lvlJc w:val="left"/>
      <w:pPr>
        <w:ind w:left="8085" w:hanging="360"/>
      </w:pPr>
      <w:rPr>
        <w:rFonts w:hint="default"/>
        <w:lang w:val="en-US" w:eastAsia="en-US" w:bidi="ar-SA"/>
      </w:rPr>
    </w:lvl>
    <w:lvl w:ilvl="8" w:tplc="C3A88FDC">
      <w:numFmt w:val="bullet"/>
      <w:lvlText w:val="•"/>
      <w:lvlJc w:val="left"/>
      <w:pPr>
        <w:ind w:left="9230" w:hanging="360"/>
      </w:pPr>
      <w:rPr>
        <w:rFonts w:hint="default"/>
        <w:lang w:val="en-US" w:eastAsia="en-US" w:bidi="ar-SA"/>
      </w:rPr>
    </w:lvl>
  </w:abstractNum>
  <w:abstractNum w:abstractNumId="5" w15:restartNumberingAfterBreak="0">
    <w:nsid w:val="6AF20335"/>
    <w:multiLevelType w:val="hybridMultilevel"/>
    <w:tmpl w:val="6B622D56"/>
    <w:lvl w:ilvl="0" w:tplc="B70488E6">
      <w:start w:val="1"/>
      <w:numFmt w:val="decimal"/>
      <w:lvlText w:val="%1."/>
      <w:lvlJc w:val="left"/>
      <w:pPr>
        <w:ind w:left="710" w:hanging="350"/>
      </w:pPr>
      <w:rPr>
        <w:rFonts w:ascii="Cambria" w:eastAsia="Cambria" w:hAnsi="Cambria" w:cs="Cambria" w:hint="default"/>
        <w:b w:val="0"/>
        <w:bCs w:val="0"/>
        <w:i w:val="0"/>
        <w:iCs w:val="0"/>
        <w:spacing w:val="-1"/>
        <w:w w:val="100"/>
        <w:sz w:val="20"/>
        <w:szCs w:val="20"/>
        <w:lang w:val="en-US" w:eastAsia="en-US" w:bidi="ar-SA"/>
      </w:rPr>
    </w:lvl>
    <w:lvl w:ilvl="1" w:tplc="7C30A29E">
      <w:numFmt w:val="bullet"/>
      <w:lvlText w:val="•"/>
      <w:lvlJc w:val="left"/>
      <w:pPr>
        <w:ind w:left="1756" w:hanging="350"/>
      </w:pPr>
      <w:rPr>
        <w:rFonts w:hint="default"/>
        <w:lang w:val="en-US" w:eastAsia="en-US" w:bidi="ar-SA"/>
      </w:rPr>
    </w:lvl>
    <w:lvl w:ilvl="2" w:tplc="07A0E910">
      <w:numFmt w:val="bullet"/>
      <w:lvlText w:val="•"/>
      <w:lvlJc w:val="left"/>
      <w:pPr>
        <w:ind w:left="2793" w:hanging="350"/>
      </w:pPr>
      <w:rPr>
        <w:rFonts w:hint="default"/>
        <w:lang w:val="en-US" w:eastAsia="en-US" w:bidi="ar-SA"/>
      </w:rPr>
    </w:lvl>
    <w:lvl w:ilvl="3" w:tplc="B128C876">
      <w:numFmt w:val="bullet"/>
      <w:lvlText w:val="•"/>
      <w:lvlJc w:val="left"/>
      <w:pPr>
        <w:ind w:left="3829" w:hanging="350"/>
      </w:pPr>
      <w:rPr>
        <w:rFonts w:hint="default"/>
        <w:lang w:val="en-US" w:eastAsia="en-US" w:bidi="ar-SA"/>
      </w:rPr>
    </w:lvl>
    <w:lvl w:ilvl="4" w:tplc="0190305A">
      <w:numFmt w:val="bullet"/>
      <w:lvlText w:val="•"/>
      <w:lvlJc w:val="left"/>
      <w:pPr>
        <w:ind w:left="4866" w:hanging="350"/>
      </w:pPr>
      <w:rPr>
        <w:rFonts w:hint="default"/>
        <w:lang w:val="en-US" w:eastAsia="en-US" w:bidi="ar-SA"/>
      </w:rPr>
    </w:lvl>
    <w:lvl w:ilvl="5" w:tplc="387C3CF2">
      <w:numFmt w:val="bullet"/>
      <w:lvlText w:val="•"/>
      <w:lvlJc w:val="left"/>
      <w:pPr>
        <w:ind w:left="5902" w:hanging="350"/>
      </w:pPr>
      <w:rPr>
        <w:rFonts w:hint="default"/>
        <w:lang w:val="en-US" w:eastAsia="en-US" w:bidi="ar-SA"/>
      </w:rPr>
    </w:lvl>
    <w:lvl w:ilvl="6" w:tplc="9996A9FE">
      <w:numFmt w:val="bullet"/>
      <w:lvlText w:val="•"/>
      <w:lvlJc w:val="left"/>
      <w:pPr>
        <w:ind w:left="6939" w:hanging="350"/>
      </w:pPr>
      <w:rPr>
        <w:rFonts w:hint="default"/>
        <w:lang w:val="en-US" w:eastAsia="en-US" w:bidi="ar-SA"/>
      </w:rPr>
    </w:lvl>
    <w:lvl w:ilvl="7" w:tplc="23D0280A">
      <w:numFmt w:val="bullet"/>
      <w:lvlText w:val="•"/>
      <w:lvlJc w:val="left"/>
      <w:pPr>
        <w:ind w:left="7975" w:hanging="350"/>
      </w:pPr>
      <w:rPr>
        <w:rFonts w:hint="default"/>
        <w:lang w:val="en-US" w:eastAsia="en-US" w:bidi="ar-SA"/>
      </w:rPr>
    </w:lvl>
    <w:lvl w:ilvl="8" w:tplc="4CF0F090">
      <w:numFmt w:val="bullet"/>
      <w:lvlText w:val="•"/>
      <w:lvlJc w:val="left"/>
      <w:pPr>
        <w:ind w:left="9012" w:hanging="350"/>
      </w:pPr>
      <w:rPr>
        <w:rFonts w:hint="default"/>
        <w:lang w:val="en-US" w:eastAsia="en-US" w:bidi="ar-SA"/>
      </w:rPr>
    </w:lvl>
  </w:abstractNum>
  <w:abstractNum w:abstractNumId="6" w15:restartNumberingAfterBreak="0">
    <w:nsid w:val="6B346AF6"/>
    <w:multiLevelType w:val="hybridMultilevel"/>
    <w:tmpl w:val="6B2AB3E2"/>
    <w:lvl w:ilvl="0" w:tplc="92CE9654">
      <w:start w:val="1"/>
      <w:numFmt w:val="decimal"/>
      <w:lvlText w:val="%1."/>
      <w:lvlJc w:val="left"/>
      <w:pPr>
        <w:ind w:left="790" w:hanging="360"/>
      </w:pPr>
      <w:rPr>
        <w:rFonts w:ascii="Cambria" w:eastAsia="Cambria" w:hAnsi="Cambria" w:cs="Cambria" w:hint="default"/>
        <w:b w:val="0"/>
        <w:bCs w:val="0"/>
        <w:i w:val="0"/>
        <w:iCs w:val="0"/>
        <w:spacing w:val="-2"/>
        <w:w w:val="96"/>
        <w:sz w:val="20"/>
        <w:szCs w:val="20"/>
        <w:lang w:val="en-US" w:eastAsia="en-US" w:bidi="ar-SA"/>
      </w:rPr>
    </w:lvl>
    <w:lvl w:ilvl="1" w:tplc="C0BC85C4">
      <w:numFmt w:val="bullet"/>
      <w:lvlText w:val="•"/>
      <w:lvlJc w:val="left"/>
      <w:pPr>
        <w:ind w:left="1798" w:hanging="360"/>
      </w:pPr>
      <w:rPr>
        <w:rFonts w:hint="default"/>
        <w:lang w:val="en-US" w:eastAsia="en-US" w:bidi="ar-SA"/>
      </w:rPr>
    </w:lvl>
    <w:lvl w:ilvl="2" w:tplc="1A6CEAF8">
      <w:numFmt w:val="bullet"/>
      <w:lvlText w:val="•"/>
      <w:lvlJc w:val="left"/>
      <w:pPr>
        <w:ind w:left="2796" w:hanging="360"/>
      </w:pPr>
      <w:rPr>
        <w:rFonts w:hint="default"/>
        <w:lang w:val="en-US" w:eastAsia="en-US" w:bidi="ar-SA"/>
      </w:rPr>
    </w:lvl>
    <w:lvl w:ilvl="3" w:tplc="D000236C">
      <w:numFmt w:val="bullet"/>
      <w:lvlText w:val="•"/>
      <w:lvlJc w:val="left"/>
      <w:pPr>
        <w:ind w:left="3794" w:hanging="360"/>
      </w:pPr>
      <w:rPr>
        <w:rFonts w:hint="default"/>
        <w:lang w:val="en-US" w:eastAsia="en-US" w:bidi="ar-SA"/>
      </w:rPr>
    </w:lvl>
    <w:lvl w:ilvl="4" w:tplc="57C82A88">
      <w:numFmt w:val="bullet"/>
      <w:lvlText w:val="•"/>
      <w:lvlJc w:val="left"/>
      <w:pPr>
        <w:ind w:left="4792" w:hanging="360"/>
      </w:pPr>
      <w:rPr>
        <w:rFonts w:hint="default"/>
        <w:lang w:val="en-US" w:eastAsia="en-US" w:bidi="ar-SA"/>
      </w:rPr>
    </w:lvl>
    <w:lvl w:ilvl="5" w:tplc="23585A46">
      <w:numFmt w:val="bullet"/>
      <w:lvlText w:val="•"/>
      <w:lvlJc w:val="left"/>
      <w:pPr>
        <w:ind w:left="5790" w:hanging="360"/>
      </w:pPr>
      <w:rPr>
        <w:rFonts w:hint="default"/>
        <w:lang w:val="en-US" w:eastAsia="en-US" w:bidi="ar-SA"/>
      </w:rPr>
    </w:lvl>
    <w:lvl w:ilvl="6" w:tplc="C3D44896">
      <w:numFmt w:val="bullet"/>
      <w:lvlText w:val="•"/>
      <w:lvlJc w:val="left"/>
      <w:pPr>
        <w:ind w:left="6788" w:hanging="360"/>
      </w:pPr>
      <w:rPr>
        <w:rFonts w:hint="default"/>
        <w:lang w:val="en-US" w:eastAsia="en-US" w:bidi="ar-SA"/>
      </w:rPr>
    </w:lvl>
    <w:lvl w:ilvl="7" w:tplc="F0521664">
      <w:numFmt w:val="bullet"/>
      <w:lvlText w:val="•"/>
      <w:lvlJc w:val="left"/>
      <w:pPr>
        <w:ind w:left="7786" w:hanging="360"/>
      </w:pPr>
      <w:rPr>
        <w:rFonts w:hint="default"/>
        <w:lang w:val="en-US" w:eastAsia="en-US" w:bidi="ar-SA"/>
      </w:rPr>
    </w:lvl>
    <w:lvl w:ilvl="8" w:tplc="4A1215A6">
      <w:numFmt w:val="bullet"/>
      <w:lvlText w:val="•"/>
      <w:lvlJc w:val="left"/>
      <w:pPr>
        <w:ind w:left="8784" w:hanging="360"/>
      </w:pPr>
      <w:rPr>
        <w:rFonts w:hint="default"/>
        <w:lang w:val="en-US" w:eastAsia="en-US" w:bidi="ar-SA"/>
      </w:rPr>
    </w:lvl>
  </w:abstractNum>
  <w:abstractNum w:abstractNumId="7" w15:restartNumberingAfterBreak="0">
    <w:nsid w:val="6CA66A8A"/>
    <w:multiLevelType w:val="hybridMultilevel"/>
    <w:tmpl w:val="0A5C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D09DA"/>
    <w:multiLevelType w:val="hybridMultilevel"/>
    <w:tmpl w:val="36E8DA70"/>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750657399">
    <w:abstractNumId w:val="5"/>
  </w:num>
  <w:num w:numId="2" w16cid:durableId="1880123029">
    <w:abstractNumId w:val="6"/>
  </w:num>
  <w:num w:numId="3" w16cid:durableId="1908178111">
    <w:abstractNumId w:val="4"/>
  </w:num>
  <w:num w:numId="4" w16cid:durableId="623390416">
    <w:abstractNumId w:val="0"/>
  </w:num>
  <w:num w:numId="5" w16cid:durableId="112136011">
    <w:abstractNumId w:val="7"/>
  </w:num>
  <w:num w:numId="6" w16cid:durableId="1612470266">
    <w:abstractNumId w:val="2"/>
  </w:num>
  <w:num w:numId="7" w16cid:durableId="1569194472">
    <w:abstractNumId w:val="3"/>
  </w:num>
  <w:num w:numId="8" w16cid:durableId="1031221277">
    <w:abstractNumId w:val="8"/>
  </w:num>
  <w:num w:numId="9" w16cid:durableId="8092524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lia Kunst">
    <w15:presenceInfo w15:providerId="AD" w15:userId="S::mkunst@sdccd.edu::ff0ffff6-dfa8-4437-8bbe-6afe3a342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30"/>
    <w:rsid w:val="00015847"/>
    <w:rsid w:val="000523AF"/>
    <w:rsid w:val="00065960"/>
    <w:rsid w:val="001511AB"/>
    <w:rsid w:val="001E695F"/>
    <w:rsid w:val="00285596"/>
    <w:rsid w:val="002C5FA4"/>
    <w:rsid w:val="002E6D41"/>
    <w:rsid w:val="00485180"/>
    <w:rsid w:val="004C512B"/>
    <w:rsid w:val="00530130"/>
    <w:rsid w:val="00532395"/>
    <w:rsid w:val="00555740"/>
    <w:rsid w:val="005747FE"/>
    <w:rsid w:val="005C759B"/>
    <w:rsid w:val="006A44D7"/>
    <w:rsid w:val="006F28C3"/>
    <w:rsid w:val="007E61EF"/>
    <w:rsid w:val="00840AC8"/>
    <w:rsid w:val="00B22ABB"/>
    <w:rsid w:val="00BA1E30"/>
    <w:rsid w:val="00D17FE0"/>
    <w:rsid w:val="00E1002F"/>
    <w:rsid w:val="00FC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D476"/>
  <w15:docId w15:val="{FE4E0E71-47BC-47A1-AC14-F1A084B9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hanging="359"/>
    </w:pPr>
  </w:style>
  <w:style w:type="paragraph" w:styleId="ListParagraph">
    <w:name w:val="List Paragraph"/>
    <w:basedOn w:val="Normal"/>
    <w:uiPriority w:val="1"/>
    <w:qFormat/>
    <w:pPr>
      <w:ind w:left="2360" w:hanging="359"/>
    </w:pPr>
    <w:rPr>
      <w:u w:val="single" w:color="000000"/>
    </w:rPr>
  </w:style>
  <w:style w:type="paragraph" w:customStyle="1" w:styleId="TableParagraph">
    <w:name w:val="Table Paragraph"/>
    <w:basedOn w:val="Normal"/>
    <w:uiPriority w:val="1"/>
    <w:qFormat/>
    <w:pPr>
      <w:spacing w:line="254" w:lineRule="exact"/>
      <w:ind w:left="104"/>
    </w:pPr>
  </w:style>
  <w:style w:type="paragraph" w:styleId="Revision">
    <w:name w:val="Revision"/>
    <w:hidden/>
    <w:uiPriority w:val="99"/>
    <w:semiHidden/>
    <w:rsid w:val="001E695F"/>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dmiramar.edu/sites/default/files/2025-08/final_2025-2026_csen_calendar.pdf"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dccd-edu.zoom.us/j/9072146069" TargetMode="External"/><Relationship Id="rId12" Type="http://schemas.openxmlformats.org/officeDocument/2006/relationships/hyperlink" Target="https://sdccd-edu.zoom.us/j/907214606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dmiramar.edu/sites/default/files/2024-08/csen_priorities_2024.pdf" TargetMode="External"/><Relationship Id="rId5" Type="http://schemas.openxmlformats.org/officeDocument/2006/relationships/image" Target="media/image1.jpeg"/><Relationship Id="rId15" Type="http://schemas.microsoft.com/office/2011/relationships/people" Target="people.xml"/><Relationship Id="rId10" Type="http://schemas.openxmlformats.org/officeDocument/2006/relationships/hyperlink" Target="https://sdmiramar.edu/sites/default/files/2024-08/csen_priorities_2024.pdf" TargetMode="External"/><Relationship Id="rId4" Type="http://schemas.openxmlformats.org/officeDocument/2006/relationships/webSettings" Target="webSettings.xml"/><Relationship Id="rId9" Type="http://schemas.openxmlformats.org/officeDocument/2006/relationships/hyperlink" Target="https://sdmiramar.edu/sites/default/files/2026-02/classified_senate_fund_agreement_draft_1.13.2026.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surfsoccer135@outlook.com</dc:creator>
  <cp:keywords/>
  <dc:description/>
  <cp:lastModifiedBy>Malia Kunst</cp:lastModifiedBy>
  <cp:revision>5</cp:revision>
  <dcterms:created xsi:type="dcterms:W3CDTF">2026-03-17T13:41:00Z</dcterms:created>
  <dcterms:modified xsi:type="dcterms:W3CDTF">2026-03-17T15:59:00Z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vt:lpwstr>
  </property>
  <property fmtid="{D5CDD505-2E9C-101B-9397-08002B2CF9AE}" pid="4" name="LastSaved">
    <vt:filetime>2026-02-02T00:00:00Z</vt:filetime>
  </property>
</Properties>
</file>