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63F0" w14:textId="77777777" w:rsidR="009A0700" w:rsidRDefault="009A0700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4FEDC255" w14:textId="77777777" w:rsidR="009A0700" w:rsidRDefault="00E448C4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0DB78" wp14:editId="11F05CA5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100A" w14:textId="77777777" w:rsidR="009A0700" w:rsidRDefault="00E448C4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478555AE" w14:textId="77777777" w:rsidR="009A0700" w:rsidRDefault="00E448C4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FEBRUARY 17, 2026</w:t>
      </w:r>
    </w:p>
    <w:p w14:paraId="6134CC66" w14:textId="77777777" w:rsidR="009A0700" w:rsidRDefault="00E448C4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4D1ED572" wp14:editId="32EF5666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 w:rsidR="009A0700"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 w:rsidR="009A0700">
          <w:rPr>
            <w:b/>
            <w:color w:val="0000FF"/>
            <w:u w:val="single" w:color="0000FF"/>
          </w:rPr>
          <w:t>2025</w:t>
        </w:r>
        <w:r w:rsidR="009A0700">
          <w:rPr>
            <w:b/>
            <w:color w:val="0000FF"/>
            <w:spacing w:val="-10"/>
            <w:u w:val="single" w:color="0000FF"/>
          </w:rPr>
          <w:t xml:space="preserve"> </w:t>
        </w:r>
        <w:r w:rsidR="009A0700">
          <w:rPr>
            <w:b/>
            <w:color w:val="0000FF"/>
            <w:u w:val="single" w:color="0000FF"/>
          </w:rPr>
          <w:t>–</w:t>
        </w:r>
        <w:r w:rsidR="009A0700">
          <w:rPr>
            <w:b/>
            <w:color w:val="0000FF"/>
            <w:spacing w:val="-10"/>
            <w:u w:val="single" w:color="0000FF"/>
          </w:rPr>
          <w:t xml:space="preserve"> </w:t>
        </w:r>
        <w:r w:rsidR="009A0700">
          <w:rPr>
            <w:b/>
            <w:color w:val="0000FF"/>
            <w:u w:val="single" w:color="0000FF"/>
          </w:rPr>
          <w:t>2026</w:t>
        </w:r>
        <w:r w:rsidR="009A0700">
          <w:rPr>
            <w:b/>
            <w:color w:val="0000FF"/>
            <w:spacing w:val="-11"/>
            <w:u w:val="single" w:color="0000FF"/>
          </w:rPr>
          <w:t xml:space="preserve"> </w:t>
        </w:r>
        <w:r w:rsidR="009A0700">
          <w:rPr>
            <w:b/>
            <w:color w:val="0000FF"/>
            <w:u w:val="single" w:color="0000FF"/>
          </w:rPr>
          <w:t>MEETING</w:t>
        </w:r>
        <w:r w:rsidR="009A0700">
          <w:rPr>
            <w:b/>
            <w:color w:val="0000FF"/>
            <w:spacing w:val="-11"/>
            <w:u w:val="single" w:color="0000FF"/>
          </w:rPr>
          <w:t xml:space="preserve"> </w:t>
        </w:r>
        <w:r w:rsidR="009A0700">
          <w:rPr>
            <w:b/>
            <w:color w:val="0000FF"/>
            <w:u w:val="single" w:color="0000FF"/>
          </w:rPr>
          <w:t>CALENDAR</w:t>
        </w:r>
      </w:hyperlink>
    </w:p>
    <w:p w14:paraId="41925D3D" w14:textId="77777777" w:rsidR="009A0700" w:rsidRDefault="009A0700">
      <w:pPr>
        <w:jc w:val="center"/>
        <w:rPr>
          <w:b/>
        </w:rPr>
        <w:sectPr w:rsidR="009A0700">
          <w:type w:val="continuous"/>
          <w:pgSz w:w="12240" w:h="15840"/>
          <w:pgMar w:top="900" w:right="360" w:bottom="280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270FD47D" w14:textId="77777777" w:rsidR="009A0700" w:rsidRDefault="009A0700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9A0700" w14:paraId="665E341D" w14:textId="77777777">
        <w:trPr>
          <w:trHeight w:val="260"/>
        </w:trPr>
        <w:tc>
          <w:tcPr>
            <w:tcW w:w="3862" w:type="dxa"/>
          </w:tcPr>
          <w:p w14:paraId="25578565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29A54032" w14:textId="77777777" w:rsidR="009A0700" w:rsidRDefault="00E448C4">
            <w:pPr>
              <w:pStyle w:val="TableParagraph"/>
              <w:spacing w:line="239" w:lineRule="exact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439C8319" w14:textId="77777777" w:rsidR="009A0700" w:rsidRDefault="00E448C4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1F307F09" w14:textId="77777777">
        <w:trPr>
          <w:trHeight w:val="280"/>
        </w:trPr>
        <w:tc>
          <w:tcPr>
            <w:tcW w:w="3862" w:type="dxa"/>
          </w:tcPr>
          <w:p w14:paraId="47023B2A" w14:textId="77777777" w:rsidR="009A0700" w:rsidRDefault="00E448C4">
            <w:pPr>
              <w:pStyle w:val="TableParagraph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3BA4930C" w14:textId="77777777" w:rsidR="009A0700" w:rsidRDefault="00E448C4">
            <w:pPr>
              <w:pStyle w:val="TableParagraph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33AA1691" w14:textId="77777777" w:rsidR="009A0700" w:rsidRDefault="00E448C4">
            <w:pPr>
              <w:pStyle w:val="TableParagraph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A0700" w14:paraId="59144C86" w14:textId="77777777">
        <w:trPr>
          <w:trHeight w:val="280"/>
        </w:trPr>
        <w:tc>
          <w:tcPr>
            <w:tcW w:w="3862" w:type="dxa"/>
          </w:tcPr>
          <w:p w14:paraId="22864540" w14:textId="77777777" w:rsidR="009A0700" w:rsidRDefault="00E448C4">
            <w:pPr>
              <w:pStyle w:val="TableParagraph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141B7EF2" w14:textId="77777777" w:rsidR="009A0700" w:rsidRDefault="00E448C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Vacant</w:t>
            </w:r>
          </w:p>
        </w:tc>
        <w:tc>
          <w:tcPr>
            <w:tcW w:w="3327" w:type="dxa"/>
          </w:tcPr>
          <w:p w14:paraId="7DE1C375" w14:textId="77777777" w:rsidR="009A0700" w:rsidRDefault="00E448C4">
            <w:pPr>
              <w:pStyle w:val="TableParagraph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A0700" w14:paraId="3812F606" w14:textId="77777777">
        <w:trPr>
          <w:trHeight w:val="280"/>
        </w:trPr>
        <w:tc>
          <w:tcPr>
            <w:tcW w:w="3862" w:type="dxa"/>
          </w:tcPr>
          <w:p w14:paraId="7AC8959B" w14:textId="77777777" w:rsidR="009A0700" w:rsidRDefault="00E448C4">
            <w:pPr>
              <w:pStyle w:val="TableParagraph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7C204ED8" w14:textId="0C48C902" w:rsidR="009A0700" w:rsidRDefault="00E448C4">
            <w:pPr>
              <w:pStyle w:val="TableParagraph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  <w:r w:rsidR="00E139A0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7E7DB844" w14:textId="77777777" w:rsidR="009A0700" w:rsidRDefault="00E448C4">
            <w:pPr>
              <w:pStyle w:val="TableParagraph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5E6C3B52" w14:textId="77777777">
        <w:trPr>
          <w:trHeight w:val="260"/>
        </w:trPr>
        <w:tc>
          <w:tcPr>
            <w:tcW w:w="3862" w:type="dxa"/>
          </w:tcPr>
          <w:p w14:paraId="4A751E9E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0A247675" w14:textId="77777777" w:rsidR="009A0700" w:rsidRDefault="00E448C4">
            <w:pPr>
              <w:pStyle w:val="TableParagraph"/>
              <w:spacing w:line="239" w:lineRule="exact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33E11EED" w14:textId="77777777" w:rsidR="009A0700" w:rsidRDefault="00E448C4">
            <w:pPr>
              <w:pStyle w:val="TableParagraph"/>
              <w:spacing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A0700" w14:paraId="41D255F1" w14:textId="77777777">
        <w:trPr>
          <w:trHeight w:val="255"/>
        </w:trPr>
        <w:tc>
          <w:tcPr>
            <w:tcW w:w="3862" w:type="dxa"/>
          </w:tcPr>
          <w:p w14:paraId="792C8EBB" w14:textId="77777777" w:rsidR="009A0700" w:rsidRDefault="00E448C4">
            <w:pPr>
              <w:pStyle w:val="TableParagraph"/>
              <w:spacing w:before="0"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3D6C82E3" w14:textId="77777777" w:rsidR="009A0700" w:rsidRDefault="00E448C4">
            <w:pPr>
              <w:pStyle w:val="TableParagraph"/>
              <w:spacing w:before="0" w:line="235" w:lineRule="exact"/>
            </w:pPr>
            <w:r>
              <w:t>Bill</w:t>
            </w:r>
            <w:r>
              <w:rPr>
                <w:spacing w:val="-3"/>
              </w:rPr>
              <w:t xml:space="preserve"> </w:t>
            </w:r>
            <w:r>
              <w:t>Pacheco</w:t>
            </w:r>
            <w:r>
              <w:rPr>
                <w:spacing w:val="-2"/>
              </w:rPr>
              <w:t xml:space="preserve"> </w:t>
            </w:r>
            <w:r>
              <w:t xml:space="preserve">(proxy: </w:t>
            </w:r>
            <w:r>
              <w:rPr>
                <w:spacing w:val="-2"/>
              </w:rPr>
              <w:t>Halligan)</w:t>
            </w:r>
          </w:p>
        </w:tc>
        <w:tc>
          <w:tcPr>
            <w:tcW w:w="3327" w:type="dxa"/>
          </w:tcPr>
          <w:p w14:paraId="06E60820" w14:textId="77777777" w:rsidR="009A0700" w:rsidRDefault="00E448C4">
            <w:pPr>
              <w:pStyle w:val="TableParagraph"/>
              <w:spacing w:before="0"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76F5496C" w14:textId="77777777">
        <w:trPr>
          <w:trHeight w:val="260"/>
        </w:trPr>
        <w:tc>
          <w:tcPr>
            <w:tcW w:w="3862" w:type="dxa"/>
          </w:tcPr>
          <w:p w14:paraId="3D37DFBC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238EF954" w14:textId="77777777" w:rsidR="009A0700" w:rsidRDefault="00E448C4">
            <w:pPr>
              <w:pStyle w:val="TableParagraph"/>
              <w:spacing w:line="239" w:lineRule="exact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3EFFD0AD" w14:textId="77777777" w:rsidR="009A0700" w:rsidRDefault="00E448C4">
            <w:pPr>
              <w:pStyle w:val="TableParagraph"/>
              <w:spacing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A0700" w14:paraId="7B9265F6" w14:textId="77777777">
        <w:trPr>
          <w:trHeight w:val="260"/>
        </w:trPr>
        <w:tc>
          <w:tcPr>
            <w:tcW w:w="3862" w:type="dxa"/>
          </w:tcPr>
          <w:p w14:paraId="3B0EA680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3C16567D" w14:textId="1C17779B" w:rsidR="009A0700" w:rsidRDefault="00E448C4">
            <w:pPr>
              <w:pStyle w:val="TableParagraph"/>
              <w:spacing w:line="239" w:lineRule="exact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  <w:r w:rsidR="00D004CB">
              <w:rPr>
                <w:spacing w:val="-2"/>
              </w:rPr>
              <w:t xml:space="preserve"> (proxy: Abbot)</w:t>
            </w:r>
          </w:p>
        </w:tc>
        <w:tc>
          <w:tcPr>
            <w:tcW w:w="3327" w:type="dxa"/>
          </w:tcPr>
          <w:p w14:paraId="4000D905" w14:textId="77777777" w:rsidR="009A0700" w:rsidRDefault="00E448C4">
            <w:pPr>
              <w:pStyle w:val="TableParagraph"/>
              <w:spacing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A0700" w14:paraId="32117AD5" w14:textId="77777777">
        <w:trPr>
          <w:trHeight w:val="300"/>
        </w:trPr>
        <w:tc>
          <w:tcPr>
            <w:tcW w:w="3862" w:type="dxa"/>
          </w:tcPr>
          <w:p w14:paraId="3A5E83B5" w14:textId="77777777" w:rsidR="009A0700" w:rsidRDefault="00E448C4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56EF7B9D" w14:textId="77777777" w:rsidR="009A0700" w:rsidRDefault="00E448C4">
            <w:pPr>
              <w:pStyle w:val="TableParagraph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</w:p>
        </w:tc>
        <w:tc>
          <w:tcPr>
            <w:tcW w:w="3327" w:type="dxa"/>
          </w:tcPr>
          <w:p w14:paraId="3C660D1A" w14:textId="77777777" w:rsidR="009A0700" w:rsidRDefault="00E448C4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6EF97BD7" w14:textId="77777777">
        <w:trPr>
          <w:trHeight w:val="260"/>
        </w:trPr>
        <w:tc>
          <w:tcPr>
            <w:tcW w:w="3862" w:type="dxa"/>
          </w:tcPr>
          <w:p w14:paraId="63A215CB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5C2AF379" w14:textId="77777777" w:rsidR="009A0700" w:rsidRDefault="00E448C4">
            <w:pPr>
              <w:pStyle w:val="TableParagraph"/>
              <w:spacing w:line="239" w:lineRule="exact"/>
            </w:pPr>
            <w:r>
              <w:t>Adam</w:t>
            </w:r>
            <w:r>
              <w:rPr>
                <w:spacing w:val="-2"/>
              </w:rPr>
              <w:t xml:space="preserve"> Vincej</w:t>
            </w:r>
          </w:p>
        </w:tc>
        <w:tc>
          <w:tcPr>
            <w:tcW w:w="3327" w:type="dxa"/>
          </w:tcPr>
          <w:p w14:paraId="76CB43EB" w14:textId="77777777" w:rsidR="009A0700" w:rsidRDefault="00E448C4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7ED2216C" w14:textId="77777777">
        <w:trPr>
          <w:trHeight w:val="300"/>
        </w:trPr>
        <w:tc>
          <w:tcPr>
            <w:tcW w:w="3862" w:type="dxa"/>
          </w:tcPr>
          <w:p w14:paraId="7410CF7A" w14:textId="77777777" w:rsidR="009A0700" w:rsidRDefault="00E448C4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43F47C92" w14:textId="77777777" w:rsidR="009A0700" w:rsidRDefault="00E448C4">
            <w:pPr>
              <w:pStyle w:val="TableParagraph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155BD39E" w14:textId="77777777" w:rsidR="009A0700" w:rsidRDefault="00E448C4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A0700" w14:paraId="597D274A" w14:textId="77777777">
        <w:trPr>
          <w:trHeight w:val="260"/>
        </w:trPr>
        <w:tc>
          <w:tcPr>
            <w:tcW w:w="3862" w:type="dxa"/>
          </w:tcPr>
          <w:p w14:paraId="5E5921F2" w14:textId="77777777" w:rsidR="009A0700" w:rsidRDefault="00E448C4">
            <w:pPr>
              <w:pStyle w:val="TableParagraph"/>
              <w:spacing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1C78288B" w14:textId="77777777" w:rsidR="009A0700" w:rsidRDefault="00E448C4">
            <w:pPr>
              <w:pStyle w:val="TableParagraph"/>
              <w:spacing w:line="239" w:lineRule="exact"/>
            </w:pPr>
            <w:r>
              <w:t>Arnice</w:t>
            </w:r>
            <w:r>
              <w:rPr>
                <w:spacing w:val="-1"/>
              </w:rPr>
              <w:t xml:space="preserve"> </w:t>
            </w:r>
            <w:r>
              <w:t>Neff</w:t>
            </w:r>
            <w:r>
              <w:rPr>
                <w:spacing w:val="-2"/>
              </w:rPr>
              <w:t xml:space="preserve"> </w:t>
            </w:r>
            <w:r>
              <w:t xml:space="preserve">(proxy: </w:t>
            </w:r>
            <w:r>
              <w:rPr>
                <w:spacing w:val="-2"/>
              </w:rPr>
              <w:t>Nevarez)</w:t>
            </w:r>
          </w:p>
        </w:tc>
        <w:tc>
          <w:tcPr>
            <w:tcW w:w="3327" w:type="dxa"/>
          </w:tcPr>
          <w:p w14:paraId="48B817FD" w14:textId="77777777" w:rsidR="009A0700" w:rsidRDefault="00E448C4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658240D8" w14:textId="50FE9C46" w:rsidR="00E139A0" w:rsidRPr="00E139A0" w:rsidRDefault="00E448C4" w:rsidP="00E139A0">
      <w:pPr>
        <w:spacing w:before="252"/>
        <w:ind w:left="920"/>
        <w:rPr>
          <w:b/>
          <w:spacing w:val="-2"/>
          <w:u w:val="single"/>
        </w:rPr>
      </w:pPr>
      <w:r>
        <w:rPr>
          <w:b/>
          <w:spacing w:val="-2"/>
          <w:u w:val="single"/>
        </w:rPr>
        <w:t>Vacancies</w:t>
      </w:r>
    </w:p>
    <w:p w14:paraId="45609929" w14:textId="77777777" w:rsidR="009A0700" w:rsidRDefault="00E448C4">
      <w:pPr>
        <w:pStyle w:val="BodyText"/>
        <w:ind w:left="920" w:firstLine="0"/>
        <w:rPr>
          <w:spacing w:val="-5"/>
        </w:rPr>
      </w:pPr>
      <w:r>
        <w:rPr>
          <w:spacing w:val="-5"/>
        </w:rPr>
        <w:t>N/A</w:t>
      </w:r>
    </w:p>
    <w:p w14:paraId="5E6AE16B" w14:textId="77777777" w:rsidR="00E139A0" w:rsidRDefault="00E139A0">
      <w:pPr>
        <w:pStyle w:val="BodyText"/>
        <w:ind w:left="920" w:firstLine="0"/>
        <w:rPr>
          <w:spacing w:val="-5"/>
        </w:rPr>
      </w:pPr>
    </w:p>
    <w:p w14:paraId="29702150" w14:textId="09648331" w:rsidR="00E139A0" w:rsidRDefault="00E139A0">
      <w:pPr>
        <w:pStyle w:val="BodyText"/>
        <w:ind w:left="920" w:firstLine="0"/>
        <w:rPr>
          <w:spacing w:val="-5"/>
        </w:rPr>
      </w:pPr>
      <w:r>
        <w:rPr>
          <w:spacing w:val="-5"/>
        </w:rPr>
        <w:t>Guests</w:t>
      </w:r>
    </w:p>
    <w:p w14:paraId="3BB4BA33" w14:textId="500EFCE6" w:rsidR="00E139A0" w:rsidRDefault="00E139A0">
      <w:pPr>
        <w:pStyle w:val="BodyText"/>
        <w:ind w:left="920" w:firstLine="0"/>
      </w:pPr>
      <w:r>
        <w:rPr>
          <w:spacing w:val="-5"/>
        </w:rPr>
        <w:t>Kurt Hill</w:t>
      </w:r>
    </w:p>
    <w:p w14:paraId="25E08C78" w14:textId="5B24A0B5" w:rsidR="009A0700" w:rsidRDefault="00E448C4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u w:val="none"/>
        </w:rPr>
      </w:pPr>
      <w:r>
        <w:rPr>
          <w:b/>
        </w:rPr>
        <w:t>Call 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</w:t>
      </w:r>
      <w:r>
        <w:rPr>
          <w:b/>
          <w:spacing w:val="40"/>
        </w:rPr>
        <w:t xml:space="preserve"> </w:t>
      </w:r>
      <w:r w:rsidR="00AD1BF9">
        <w:rPr>
          <w:b/>
          <w:spacing w:val="40"/>
        </w:rPr>
        <w:t>– The meeting was called to order at 10:32 am</w:t>
      </w:r>
    </w:p>
    <w:p w14:paraId="32799184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7" w:line="242" w:lineRule="auto"/>
        <w:ind w:right="1286"/>
        <w:rPr>
          <w:u w:val="none"/>
        </w:rPr>
      </w:pPr>
      <w:r>
        <w:rPr>
          <w:b/>
        </w:rPr>
        <w:t>Permission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meetings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1"/>
          <w:u w:val="none"/>
        </w:rPr>
        <w:t xml:space="preserve"> </w:t>
      </w:r>
      <w:r>
        <w:rPr>
          <w:u w:val="none"/>
        </w:rPr>
        <w:t>recorded</w:t>
      </w:r>
      <w:r>
        <w:rPr>
          <w:spacing w:val="-5"/>
          <w:u w:val="none"/>
        </w:rPr>
        <w:t xml:space="preserve"> </w:t>
      </w:r>
      <w:r>
        <w:rPr>
          <w:u w:val="none"/>
        </w:rPr>
        <w:t>for minute-taking</w:t>
      </w:r>
      <w:r>
        <w:rPr>
          <w:spacing w:val="-6"/>
          <w:u w:val="none"/>
        </w:rPr>
        <w:t xml:space="preserve"> </w:t>
      </w:r>
      <w:r>
        <w:rPr>
          <w:u w:val="none"/>
        </w:rPr>
        <w:t>purposes.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recordings will be </w:t>
      </w:r>
      <w:r>
        <w:rPr>
          <w:u w:val="none"/>
        </w:rPr>
        <w:t>held until the minutes are approved and then deleted.</w:t>
      </w:r>
    </w:p>
    <w:p w14:paraId="69390755" w14:textId="6B9414FB" w:rsidR="00E139A0" w:rsidRDefault="00E139A0" w:rsidP="00E139A0">
      <w:pPr>
        <w:pStyle w:val="ListParagraph"/>
        <w:numPr>
          <w:ilvl w:val="1"/>
          <w:numId w:val="3"/>
        </w:numPr>
        <w:tabs>
          <w:tab w:val="left" w:pos="1278"/>
          <w:tab w:val="left" w:pos="1280"/>
        </w:tabs>
        <w:spacing w:before="237" w:line="242" w:lineRule="auto"/>
        <w:ind w:right="1286"/>
        <w:rPr>
          <w:u w:val="none"/>
        </w:rPr>
      </w:pPr>
      <w:r>
        <w:rPr>
          <w:b/>
        </w:rPr>
        <w:t>Permission was granted</w:t>
      </w:r>
      <w:r w:rsidR="00AB5A58">
        <w:rPr>
          <w:b/>
        </w:rPr>
        <w:t xml:space="preserve"> unanimously </w:t>
      </w:r>
    </w:p>
    <w:p w14:paraId="7CD03816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future 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5B049A9A" w14:textId="77777777" w:rsidR="009A0700" w:rsidRDefault="009A0700">
      <w:pPr>
        <w:pStyle w:val="BodyText"/>
        <w:spacing w:before="1"/>
        <w:ind w:firstLine="0"/>
      </w:pPr>
    </w:p>
    <w:p w14:paraId="5AABF477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B9AB823" w14:textId="77777777" w:rsidR="00E139A0" w:rsidRPr="00E139A0" w:rsidRDefault="00E448C4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2026-02-17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2"/>
          <w:u w:val="none"/>
        </w:rPr>
        <w:t xml:space="preserve"> Agenda</w:t>
      </w:r>
      <w:r w:rsidR="00E139A0">
        <w:rPr>
          <w:spacing w:val="-2"/>
          <w:u w:val="none"/>
        </w:rPr>
        <w:t xml:space="preserve"> </w:t>
      </w:r>
    </w:p>
    <w:p w14:paraId="11CE5000" w14:textId="049B1FF4" w:rsidR="009A0700" w:rsidRDefault="00AD1BF9" w:rsidP="00E139A0">
      <w:pPr>
        <w:pStyle w:val="ListParagraph"/>
        <w:numPr>
          <w:ilvl w:val="2"/>
          <w:numId w:val="3"/>
        </w:numPr>
        <w:tabs>
          <w:tab w:val="left" w:pos="2000"/>
        </w:tabs>
        <w:rPr>
          <w:u w:val="none"/>
        </w:rPr>
      </w:pPr>
      <w:r w:rsidRPr="00AD1BF9">
        <w:rPr>
          <w:b/>
          <w:bCs/>
          <w:spacing w:val="-2"/>
          <w:u w:val="none"/>
        </w:rPr>
        <w:t>Vincej</w:t>
      </w:r>
      <w:r>
        <w:rPr>
          <w:spacing w:val="-2"/>
          <w:u w:val="none"/>
        </w:rPr>
        <w:t xml:space="preserve"> </w:t>
      </w:r>
      <w:r w:rsidR="00E139A0">
        <w:rPr>
          <w:spacing w:val="-2"/>
          <w:u w:val="none"/>
        </w:rPr>
        <w:t xml:space="preserve">seconded by </w:t>
      </w:r>
      <w:r w:rsidR="00E139A0" w:rsidRPr="00AD1BF9">
        <w:rPr>
          <w:b/>
          <w:bCs/>
          <w:spacing w:val="-2"/>
          <w:u w:val="none"/>
        </w:rPr>
        <w:t>Halligan</w:t>
      </w:r>
      <w:r w:rsidR="00E139A0">
        <w:rPr>
          <w:spacing w:val="-2"/>
          <w:u w:val="none"/>
        </w:rPr>
        <w:t>.</w:t>
      </w:r>
      <w:r w:rsidR="00E139A0">
        <w:rPr>
          <w:u w:val="none"/>
        </w:rPr>
        <w:t xml:space="preserve"> Motion passes unanimously. </w:t>
      </w:r>
    </w:p>
    <w:p w14:paraId="0F706014" w14:textId="77777777" w:rsidR="00E139A0" w:rsidRPr="00AD1BF9" w:rsidRDefault="00E448C4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hyperlink r:id="rId9">
        <w:r w:rsidR="00E139A0">
          <w:rPr>
            <w:color w:val="0000FF"/>
          </w:rPr>
          <w:t>2026-02-03</w:t>
        </w:r>
        <w:r w:rsidR="00E139A0">
          <w:rPr>
            <w:color w:val="0000FF"/>
            <w:spacing w:val="-3"/>
          </w:rPr>
          <w:t xml:space="preserve"> </w:t>
        </w:r>
        <w:r w:rsidR="00E139A0">
          <w:rPr>
            <w:color w:val="0000FF"/>
          </w:rPr>
          <w:t>CSEN</w:t>
        </w:r>
        <w:r w:rsidR="00E139A0">
          <w:rPr>
            <w:color w:val="0000FF"/>
            <w:spacing w:val="-2"/>
          </w:rPr>
          <w:t xml:space="preserve"> Minutes</w:t>
        </w:r>
      </w:hyperlink>
      <w:r w:rsidR="00E139A0">
        <w:t xml:space="preserve"> </w:t>
      </w:r>
    </w:p>
    <w:p w14:paraId="32DFD084" w14:textId="181241BB" w:rsidR="009A0700" w:rsidRPr="00AD1BF9" w:rsidRDefault="00E139A0" w:rsidP="00E139A0">
      <w:pPr>
        <w:pStyle w:val="ListParagraph"/>
        <w:numPr>
          <w:ilvl w:val="2"/>
          <w:numId w:val="3"/>
        </w:numPr>
        <w:tabs>
          <w:tab w:val="left" w:pos="2000"/>
        </w:tabs>
        <w:rPr>
          <w:u w:val="none"/>
        </w:rPr>
      </w:pPr>
      <w:r w:rsidRPr="00AD1BF9">
        <w:rPr>
          <w:b/>
          <w:bCs/>
          <w:spacing w:val="-2"/>
          <w:u w:val="none"/>
        </w:rPr>
        <w:t>Vincej</w:t>
      </w:r>
      <w:r w:rsidRPr="00AD1BF9">
        <w:rPr>
          <w:u w:val="none"/>
        </w:rPr>
        <w:t xml:space="preserve"> seconded by </w:t>
      </w:r>
      <w:r w:rsidRPr="00AD1BF9">
        <w:rPr>
          <w:b/>
          <w:bCs/>
          <w:u w:val="none"/>
        </w:rPr>
        <w:t>Abbot</w:t>
      </w:r>
      <w:r w:rsidRPr="00AD1BF9">
        <w:rPr>
          <w:u w:val="none"/>
        </w:rPr>
        <w:t>. Motion passes unanimously</w:t>
      </w:r>
    </w:p>
    <w:p w14:paraId="4F4F1A7D" w14:textId="77777777" w:rsidR="009A0700" w:rsidRDefault="009A0700">
      <w:pPr>
        <w:pStyle w:val="BodyText"/>
        <w:spacing w:before="19"/>
        <w:ind w:firstLine="0"/>
      </w:pPr>
    </w:p>
    <w:p w14:paraId="28B812A4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38AFE044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4E3B5D81" w14:textId="77777777" w:rsidR="009A0700" w:rsidRDefault="009A0700">
      <w:pPr>
        <w:pStyle w:val="BodyText"/>
        <w:spacing w:before="1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9A0700" w14:paraId="1E894744" w14:textId="77777777">
        <w:trPr>
          <w:trHeight w:val="520"/>
        </w:trPr>
        <w:tc>
          <w:tcPr>
            <w:tcW w:w="540" w:type="dxa"/>
          </w:tcPr>
          <w:p w14:paraId="567EFEAB" w14:textId="77777777" w:rsidR="009A0700" w:rsidRDefault="00E448C4">
            <w:pPr>
              <w:pStyle w:val="TableParagraph"/>
              <w:spacing w:before="0" w:line="25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60FCDA09" w14:textId="77777777" w:rsidR="009A0700" w:rsidRDefault="00E448C4">
            <w:pPr>
              <w:pStyle w:val="TableParagraph"/>
              <w:spacing w:before="0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5F456508" w14:textId="77777777" w:rsidR="009A0700" w:rsidRDefault="00E448C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0441D4FA" w14:textId="77777777" w:rsidR="009A0700" w:rsidRDefault="00E448C4">
            <w:pPr>
              <w:pStyle w:val="TableParagraph"/>
              <w:spacing w:before="0"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6C9431F7" w14:textId="77777777" w:rsidR="009A0700" w:rsidRDefault="00E448C4">
            <w:pPr>
              <w:pStyle w:val="TableParagraph"/>
              <w:spacing w:before="0"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0C4DC4F3" w14:textId="77777777" w:rsidR="009A0700" w:rsidRDefault="00E448C4">
            <w:pPr>
              <w:pStyle w:val="TableParagraph"/>
              <w:spacing w:before="0" w:line="25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A0700" w14:paraId="77B03AFA" w14:textId="77777777" w:rsidTr="00AD1BF9">
        <w:trPr>
          <w:trHeight w:val="1070"/>
        </w:trPr>
        <w:tc>
          <w:tcPr>
            <w:tcW w:w="540" w:type="dxa"/>
          </w:tcPr>
          <w:p w14:paraId="137FBCE5" w14:textId="77777777" w:rsidR="009A0700" w:rsidRDefault="00E448C4">
            <w:pPr>
              <w:pStyle w:val="TableParagraph"/>
              <w:spacing w:before="0" w:line="234" w:lineRule="exact"/>
              <w:ind w:left="25" w:right="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793" w:type="dxa"/>
          </w:tcPr>
          <w:p w14:paraId="267E51B8" w14:textId="77777777" w:rsidR="009A0700" w:rsidRDefault="00E448C4">
            <w:pPr>
              <w:pStyle w:val="TableParagraph"/>
              <w:spacing w:before="0" w:line="252" w:lineRule="exact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1C8AA8C1" w14:textId="77777777" w:rsidR="009A0700" w:rsidRDefault="00E448C4">
            <w:pPr>
              <w:pStyle w:val="TableParagraph"/>
              <w:spacing w:before="0" w:line="242" w:lineRule="auto"/>
              <w:ind w:left="5" w:firstLine="5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  <w:p w14:paraId="497992B8" w14:textId="77777777" w:rsidR="003B43C9" w:rsidRPr="00AD1BF9" w:rsidRDefault="003B43C9">
            <w:pPr>
              <w:pStyle w:val="TableParagraph"/>
              <w:spacing w:before="0" w:line="242" w:lineRule="auto"/>
              <w:ind w:left="5" w:firstLine="5"/>
            </w:pPr>
          </w:p>
          <w:p w14:paraId="5711BFFB" w14:textId="60876D85" w:rsidR="003B43C9" w:rsidRDefault="003B43C9">
            <w:pPr>
              <w:pStyle w:val="TableParagraph"/>
              <w:spacing w:before="0" w:line="242" w:lineRule="auto"/>
              <w:ind w:left="5" w:firstLine="5"/>
            </w:pPr>
            <w:r w:rsidRPr="00AD1BF9">
              <w:t>We currently have a 70% fill rate. We will explore ways to get reports back from committee members.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650" w:type="dxa"/>
          </w:tcPr>
          <w:p w14:paraId="5EFEEC9A" w14:textId="77777777" w:rsidR="009A0700" w:rsidRDefault="00E448C4">
            <w:pPr>
              <w:pStyle w:val="TableParagraph"/>
              <w:spacing w:before="0" w:line="234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74C7C9C7" w14:textId="77777777" w:rsidR="009A0700" w:rsidRDefault="00E448C4">
            <w:pPr>
              <w:pStyle w:val="TableParagraph"/>
              <w:spacing w:before="0"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2F94BE78" w14:textId="77777777" w:rsidR="009A0700" w:rsidRDefault="00E448C4">
            <w:pPr>
              <w:pStyle w:val="TableParagraph"/>
              <w:spacing w:before="0" w:line="234" w:lineRule="exact"/>
              <w:ind w:left="9" w:righ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85BE013" w14:textId="77777777" w:rsidR="009A0700" w:rsidRDefault="00E448C4">
            <w:pPr>
              <w:pStyle w:val="TableParagraph"/>
              <w:spacing w:before="0" w:line="234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9A0700" w14:paraId="7ED195A7" w14:textId="77777777">
        <w:trPr>
          <w:trHeight w:val="770"/>
        </w:trPr>
        <w:tc>
          <w:tcPr>
            <w:tcW w:w="540" w:type="dxa"/>
          </w:tcPr>
          <w:p w14:paraId="3ED36F3F" w14:textId="77777777" w:rsidR="009A0700" w:rsidRDefault="00E448C4">
            <w:pPr>
              <w:pStyle w:val="TableParagraph"/>
              <w:spacing w:before="0" w:line="234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505FA96A" w14:textId="77777777" w:rsidR="009A0700" w:rsidRDefault="00E448C4">
            <w:pPr>
              <w:pStyle w:val="TableParagraph"/>
              <w:spacing w:before="0" w:line="242" w:lineRule="auto"/>
              <w:ind w:left="5"/>
            </w:pPr>
            <w:r>
              <w:t>Dues</w:t>
            </w:r>
            <w:r>
              <w:rPr>
                <w:spacing w:val="-6"/>
              </w:rPr>
              <w:t xml:space="preserve"> </w:t>
            </w:r>
            <w:r>
              <w:t>Drive/Fundraising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9"/>
              </w:rPr>
              <w:t xml:space="preserve"> </w:t>
            </w:r>
            <w:r>
              <w:t>item) -</w:t>
            </w:r>
            <w:r>
              <w:rPr>
                <w:spacing w:val="-8"/>
              </w:rPr>
              <w:t xml:space="preserve"> </w:t>
            </w:r>
            <w:r>
              <w:t>March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position w:val="5"/>
                <w:sz w:val="14"/>
              </w:rPr>
              <w:t>th</w:t>
            </w:r>
            <w:r>
              <w:rPr>
                <w:spacing w:val="10"/>
                <w:position w:val="5"/>
                <w:sz w:val="14"/>
              </w:rPr>
              <w:t xml:space="preserve"> </w:t>
            </w:r>
            <w:r>
              <w:t>Swim Tournament planning</w:t>
            </w:r>
          </w:p>
          <w:p w14:paraId="7CA50720" w14:textId="77777777" w:rsidR="009A0700" w:rsidRDefault="00E448C4">
            <w:pPr>
              <w:pStyle w:val="TableParagraph"/>
              <w:spacing w:before="0" w:line="233" w:lineRule="exact"/>
              <w:ind w:left="5"/>
              <w:rPr>
                <w:color w:val="0000FF"/>
                <w:spacing w:val="-2"/>
                <w:u w:val="single" w:color="0000FF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2025.docx</w:t>
            </w:r>
            <w:r w:rsidR="003B43C9">
              <w:rPr>
                <w:color w:val="0000FF"/>
                <w:spacing w:val="-2"/>
                <w:u w:val="single" w:color="0000FF"/>
              </w:rPr>
              <w:t xml:space="preserve"> </w:t>
            </w:r>
          </w:p>
          <w:p w14:paraId="035A3F8F" w14:textId="77777777" w:rsidR="003B43C9" w:rsidRDefault="003B43C9">
            <w:pPr>
              <w:pStyle w:val="TableParagraph"/>
              <w:spacing w:before="0" w:line="233" w:lineRule="exact"/>
              <w:ind w:left="5"/>
            </w:pPr>
          </w:p>
          <w:p w14:paraId="63F9452A" w14:textId="4FB1981B" w:rsidR="003B43C9" w:rsidRDefault="003B43C9">
            <w:pPr>
              <w:pStyle w:val="TableParagraph"/>
              <w:spacing w:before="0" w:line="233" w:lineRule="exact"/>
              <w:ind w:left="5"/>
            </w:pPr>
            <w:r>
              <w:t>March 20</w:t>
            </w:r>
            <w:r w:rsidRPr="003B43C9">
              <w:rPr>
                <w:vertAlign w:val="superscript"/>
              </w:rPr>
              <w:t>th</w:t>
            </w:r>
            <w:r>
              <w:t xml:space="preserve"> is the swim meet. Start at 10 am end at 4 pm. </w:t>
            </w:r>
          </w:p>
          <w:p w14:paraId="4A702BA6" w14:textId="77777777" w:rsidR="003B43C9" w:rsidRDefault="003B43C9">
            <w:pPr>
              <w:pStyle w:val="TableParagraph"/>
              <w:spacing w:before="0" w:line="233" w:lineRule="exact"/>
              <w:ind w:left="5"/>
            </w:pPr>
          </w:p>
          <w:p w14:paraId="00F32612" w14:textId="2C83E52A" w:rsidR="003B43C9" w:rsidRDefault="00AD1BF9">
            <w:pPr>
              <w:pStyle w:val="TableParagraph"/>
              <w:spacing w:before="0" w:line="233" w:lineRule="exact"/>
              <w:ind w:left="5"/>
            </w:pPr>
            <w:r>
              <w:t>We should c</w:t>
            </w:r>
            <w:r w:rsidR="003B43C9">
              <w:t>reate a flyer</w:t>
            </w:r>
            <w:r w:rsidR="00AB5A58">
              <w:t xml:space="preserve"> and send out a sign up</w:t>
            </w:r>
            <w:r w:rsidR="003B43C9">
              <w:t xml:space="preserve">. </w:t>
            </w:r>
            <w:r w:rsidR="003B43C9" w:rsidRPr="00AD1BF9">
              <w:rPr>
                <w:b/>
                <w:bCs/>
              </w:rPr>
              <w:t>Kunst</w:t>
            </w:r>
            <w:r w:rsidR="003B43C9">
              <w:t xml:space="preserve"> will reach back out to Lisa Cole Jones to expedite the process. Accounting has </w:t>
            </w:r>
            <w:r w:rsidR="00AB5A58">
              <w:t xml:space="preserve">a Square. We could see if we </w:t>
            </w:r>
            <w:r>
              <w:t>could</w:t>
            </w:r>
            <w:r w:rsidR="00AB5A58">
              <w:t xml:space="preserve"> use that. </w:t>
            </w:r>
            <w:r w:rsidR="00AB5A58" w:rsidRPr="00AD1BF9">
              <w:rPr>
                <w:b/>
                <w:bCs/>
              </w:rPr>
              <w:t>Kunst</w:t>
            </w:r>
            <w:r w:rsidR="00AB5A58">
              <w:t xml:space="preserve"> will explore options. </w:t>
            </w:r>
            <w:r w:rsidR="00AB5A58" w:rsidRPr="00AD1BF9">
              <w:rPr>
                <w:b/>
                <w:bCs/>
              </w:rPr>
              <w:t>Vincej</w:t>
            </w:r>
            <w:r w:rsidR="00AB5A58">
              <w:t xml:space="preserve"> could bring a grill. </w:t>
            </w:r>
          </w:p>
        </w:tc>
        <w:tc>
          <w:tcPr>
            <w:tcW w:w="650" w:type="dxa"/>
          </w:tcPr>
          <w:p w14:paraId="0B083CDC" w14:textId="77777777" w:rsidR="009A0700" w:rsidRDefault="00E448C4">
            <w:pPr>
              <w:pStyle w:val="TableParagraph"/>
              <w:spacing w:before="0" w:line="254" w:lineRule="exact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56137FDD" w14:textId="77777777" w:rsidR="009A0700" w:rsidRDefault="00E448C4">
            <w:pPr>
              <w:pStyle w:val="TableParagraph"/>
              <w:spacing w:before="0" w:line="254" w:lineRule="exact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451D329D" w14:textId="77777777" w:rsidR="009A0700" w:rsidRDefault="00E448C4">
            <w:pPr>
              <w:pStyle w:val="TableParagraph"/>
              <w:spacing w:before="0" w:line="254" w:lineRule="exact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0C2B93CB" w14:textId="77777777" w:rsidR="009A0700" w:rsidRDefault="00E448C4">
            <w:pPr>
              <w:pStyle w:val="TableParagraph"/>
              <w:spacing w:before="0" w:line="254" w:lineRule="exact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49672FBD" w14:textId="77777777" w:rsidR="009A0700" w:rsidRDefault="009A0700">
      <w:pPr>
        <w:pStyle w:val="TableParagraph"/>
        <w:spacing w:line="254" w:lineRule="exact"/>
        <w:jc w:val="center"/>
        <w:sectPr w:rsidR="009A0700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169F3A1B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</w:tabs>
        <w:spacing w:before="81"/>
        <w:ind w:left="1278" w:hanging="358"/>
        <w:rPr>
          <w:b/>
          <w:u w:val="none"/>
        </w:rPr>
      </w:pPr>
      <w:r>
        <w:rPr>
          <w:b/>
        </w:rPr>
        <w:lastRenderedPageBreak/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7584EC7B" w14:textId="77777777" w:rsidR="009A0700" w:rsidRDefault="009A0700">
      <w:pPr>
        <w:pStyle w:val="BodyText"/>
        <w:spacing w:before="10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9A0700" w14:paraId="75D49F25" w14:textId="77777777">
        <w:trPr>
          <w:trHeight w:val="520"/>
        </w:trPr>
        <w:tc>
          <w:tcPr>
            <w:tcW w:w="540" w:type="dxa"/>
          </w:tcPr>
          <w:p w14:paraId="07712040" w14:textId="77777777" w:rsidR="009A0700" w:rsidRDefault="00E448C4">
            <w:pPr>
              <w:pStyle w:val="TableParagraph"/>
              <w:spacing w:before="0" w:line="25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19EEEA94" w14:textId="77777777" w:rsidR="009A0700" w:rsidRDefault="00E448C4">
            <w:pPr>
              <w:pStyle w:val="TableParagraph"/>
              <w:spacing w:before="0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DA9F37F" w14:textId="77777777" w:rsidR="009A0700" w:rsidRDefault="00E448C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7BEF5721" w14:textId="77777777" w:rsidR="009A0700" w:rsidRDefault="00E448C4">
            <w:pPr>
              <w:pStyle w:val="TableParagraph"/>
              <w:spacing w:before="0"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27EE80E7" w14:textId="77777777" w:rsidR="009A0700" w:rsidRDefault="00E448C4">
            <w:pPr>
              <w:pStyle w:val="TableParagraph"/>
              <w:spacing w:before="0"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03D3F7C3" w14:textId="77777777" w:rsidR="009A0700" w:rsidRDefault="00E448C4">
            <w:pPr>
              <w:pStyle w:val="TableParagraph"/>
              <w:spacing w:before="0" w:line="254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A0700" w14:paraId="1EDE5FB6" w14:textId="77777777">
        <w:trPr>
          <w:trHeight w:val="515"/>
        </w:trPr>
        <w:tc>
          <w:tcPr>
            <w:tcW w:w="540" w:type="dxa"/>
          </w:tcPr>
          <w:p w14:paraId="78EA4E31" w14:textId="77777777" w:rsidR="009A0700" w:rsidRDefault="00E448C4">
            <w:pPr>
              <w:pStyle w:val="TableParagraph"/>
              <w:spacing w:before="0" w:line="254" w:lineRule="exact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597DA56B" w14:textId="77777777" w:rsidR="009A0700" w:rsidRDefault="00E448C4">
            <w:pPr>
              <w:pStyle w:val="TableParagraph"/>
              <w:ind w:left="5"/>
              <w:rPr>
                <w:spacing w:val="-2"/>
              </w:rPr>
            </w:pPr>
            <w:r>
              <w:t>Ratification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Election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  <w:p w14:paraId="617889F7" w14:textId="77777777" w:rsidR="00AB5A58" w:rsidRDefault="00AB5A58">
            <w:pPr>
              <w:pStyle w:val="TableParagraph"/>
              <w:ind w:left="5"/>
              <w:rPr>
                <w:spacing w:val="-2"/>
              </w:rPr>
            </w:pPr>
          </w:p>
          <w:p w14:paraId="4FC6A277" w14:textId="440A98A8" w:rsidR="00AB5A58" w:rsidRDefault="00AD1BF9">
            <w:pPr>
              <w:pStyle w:val="TableParagraph"/>
              <w:ind w:left="5"/>
            </w:pPr>
            <w:r w:rsidRPr="00AD1BF9">
              <w:rPr>
                <w:b/>
                <w:bCs/>
                <w:spacing w:val="-2"/>
              </w:rPr>
              <w:t>Vincej</w:t>
            </w:r>
            <w:r>
              <w:rPr>
                <w:spacing w:val="-2"/>
              </w:rPr>
              <w:t xml:space="preserve"> </w:t>
            </w:r>
            <w:r w:rsidR="00A42C6B">
              <w:rPr>
                <w:spacing w:val="-2"/>
              </w:rPr>
              <w:t xml:space="preserve">made a motion to approve seconded by </w:t>
            </w:r>
            <w:r w:rsidR="00A42C6B" w:rsidRPr="00AD1BF9">
              <w:rPr>
                <w:b/>
                <w:bCs/>
                <w:spacing w:val="-2"/>
              </w:rPr>
              <w:t>Halligan</w:t>
            </w:r>
            <w:r w:rsidR="00A42C6B">
              <w:rPr>
                <w:spacing w:val="-2"/>
              </w:rPr>
              <w:t>. Motion passes unanimously.</w:t>
            </w:r>
            <w:r>
              <w:rPr>
                <w:spacing w:val="-2"/>
              </w:rPr>
              <w:t xml:space="preserve"> </w:t>
            </w:r>
            <w:r w:rsidRPr="00AD1BF9">
              <w:rPr>
                <w:b/>
                <w:bCs/>
                <w:spacing w:val="-2"/>
              </w:rPr>
              <w:t>O’Connor</w:t>
            </w:r>
            <w:r>
              <w:rPr>
                <w:spacing w:val="-2"/>
              </w:rPr>
              <w:t xml:space="preserve"> is now the vice president. </w:t>
            </w:r>
          </w:p>
        </w:tc>
        <w:tc>
          <w:tcPr>
            <w:tcW w:w="650" w:type="dxa"/>
          </w:tcPr>
          <w:p w14:paraId="12538208" w14:textId="77777777" w:rsidR="009A0700" w:rsidRDefault="00E448C4">
            <w:pPr>
              <w:pStyle w:val="TableParagraph"/>
              <w:spacing w:before="0" w:line="254" w:lineRule="exact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28B0155F" w14:textId="77777777" w:rsidR="009A0700" w:rsidRDefault="00E448C4">
            <w:pPr>
              <w:pStyle w:val="TableParagraph"/>
              <w:spacing w:before="0" w:line="254" w:lineRule="exact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0630944A" w14:textId="77777777" w:rsidR="009A0700" w:rsidRDefault="00E448C4">
            <w:pPr>
              <w:pStyle w:val="TableParagraph"/>
              <w:spacing w:before="0" w:line="254" w:lineRule="exact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10B585E5" w14:textId="77777777" w:rsidR="009A0700" w:rsidRDefault="00E448C4">
            <w:pPr>
              <w:pStyle w:val="TableParagraph"/>
              <w:spacing w:before="0" w:line="256" w:lineRule="exact"/>
              <w:ind w:left="183" w:firstLine="110"/>
            </w:pPr>
            <w:r>
              <w:rPr>
                <w:spacing w:val="-2"/>
              </w:rPr>
              <w:t>Kunst/ Campbell</w:t>
            </w:r>
          </w:p>
        </w:tc>
      </w:tr>
      <w:tr w:rsidR="009A0700" w14:paraId="6F97E704" w14:textId="77777777">
        <w:trPr>
          <w:trHeight w:val="300"/>
        </w:trPr>
        <w:tc>
          <w:tcPr>
            <w:tcW w:w="540" w:type="dxa"/>
          </w:tcPr>
          <w:p w14:paraId="540A8176" w14:textId="77777777" w:rsidR="009A0700" w:rsidRDefault="00E448C4">
            <w:pPr>
              <w:pStyle w:val="TableParagraph"/>
              <w:spacing w:before="0" w:line="254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438D5BA5" w14:textId="77777777" w:rsidR="009A0700" w:rsidRDefault="00E448C4">
            <w:pPr>
              <w:pStyle w:val="TableParagraph"/>
              <w:ind w:left="5"/>
              <w:rPr>
                <w:spacing w:val="-2"/>
              </w:rPr>
            </w:pPr>
            <w:r>
              <w:t>Secretary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Vacancy</w:t>
            </w:r>
          </w:p>
          <w:p w14:paraId="309977BD" w14:textId="77777777" w:rsidR="00AB5A58" w:rsidRDefault="00AB5A58">
            <w:pPr>
              <w:pStyle w:val="TableParagraph"/>
              <w:ind w:left="5"/>
            </w:pPr>
          </w:p>
          <w:p w14:paraId="32157C7C" w14:textId="06F5B050" w:rsidR="00A42C6B" w:rsidRDefault="00A42C6B">
            <w:pPr>
              <w:pStyle w:val="TableParagraph"/>
              <w:ind w:left="5"/>
            </w:pPr>
            <w:r w:rsidRPr="00AD1BF9">
              <w:rPr>
                <w:b/>
                <w:bCs/>
              </w:rPr>
              <w:t>Kunst</w:t>
            </w:r>
            <w:r>
              <w:t xml:space="preserve"> can make an appointment. </w:t>
            </w:r>
            <w:r w:rsidR="00AD1BF9">
              <w:t>However, u</w:t>
            </w:r>
            <w:r>
              <w:t xml:space="preserve">ntil </w:t>
            </w:r>
            <w:r w:rsidR="00AD1BF9">
              <w:t>an appointment</w:t>
            </w:r>
            <w:r>
              <w:t xml:space="preserve"> can</w:t>
            </w:r>
            <w:r w:rsidR="00AD1BF9">
              <w:t xml:space="preserve"> be made</w:t>
            </w:r>
            <w:r>
              <w:t xml:space="preserve">, minute taking duties will rotate. </w:t>
            </w:r>
            <w:del w:id="0" w:author="Malia Kunst" w:date="2026-03-30T09:34:00Z">
              <w:r w:rsidRPr="00AD1BF9" w:rsidDel="00DF7534">
                <w:rPr>
                  <w:b/>
                  <w:bCs/>
                </w:rPr>
                <w:delText>Vencej</w:delText>
              </w:r>
            </w:del>
            <w:ins w:id="1" w:author="Malia Kunst" w:date="2026-03-30T09:34:00Z">
              <w:r w:rsidR="00DF7534" w:rsidRPr="00AD1BF9">
                <w:rPr>
                  <w:b/>
                  <w:bCs/>
                </w:rPr>
                <w:t>Vincej</w:t>
              </w:r>
            </w:ins>
            <w:r>
              <w:t xml:space="preserve"> will take minutes at the next meeting. </w:t>
            </w:r>
          </w:p>
        </w:tc>
        <w:tc>
          <w:tcPr>
            <w:tcW w:w="650" w:type="dxa"/>
          </w:tcPr>
          <w:p w14:paraId="7D557B1B" w14:textId="77777777" w:rsidR="009A0700" w:rsidRDefault="00E448C4">
            <w:pPr>
              <w:pStyle w:val="TableParagraph"/>
              <w:spacing w:before="0" w:line="254" w:lineRule="exact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5360C7BF" w14:textId="77777777" w:rsidR="009A0700" w:rsidRDefault="00E448C4">
            <w:pPr>
              <w:pStyle w:val="TableParagraph"/>
              <w:spacing w:before="0" w:line="254" w:lineRule="exact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42DBDDDA" w14:textId="77777777" w:rsidR="009A0700" w:rsidRDefault="00E448C4">
            <w:pPr>
              <w:pStyle w:val="TableParagraph"/>
              <w:spacing w:before="0" w:line="254" w:lineRule="exact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7DACA84" w14:textId="77777777" w:rsidR="009A0700" w:rsidRDefault="00E448C4">
            <w:pPr>
              <w:pStyle w:val="TableParagraph"/>
              <w:spacing w:before="0" w:line="254" w:lineRule="exact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9A0700" w14:paraId="3AA3AF4A" w14:textId="77777777">
        <w:trPr>
          <w:trHeight w:val="300"/>
        </w:trPr>
        <w:tc>
          <w:tcPr>
            <w:tcW w:w="540" w:type="dxa"/>
          </w:tcPr>
          <w:p w14:paraId="31868615" w14:textId="77777777" w:rsidR="009A0700" w:rsidRDefault="00E448C4">
            <w:pPr>
              <w:pStyle w:val="TableParagraph"/>
              <w:spacing w:before="0" w:line="254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7E05FEBE" w14:textId="77777777" w:rsidR="009A0700" w:rsidRDefault="00E448C4">
            <w:pPr>
              <w:pStyle w:val="TableParagraph"/>
              <w:ind w:left="5"/>
              <w:rPr>
                <w:spacing w:val="-2"/>
              </w:rPr>
            </w:pPr>
            <w:r>
              <w:t>Initial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Concepts</w:t>
            </w:r>
          </w:p>
          <w:p w14:paraId="04454F94" w14:textId="77777777" w:rsidR="00E139A0" w:rsidRDefault="00E139A0">
            <w:pPr>
              <w:pStyle w:val="TableParagraph"/>
              <w:ind w:left="5"/>
              <w:rPr>
                <w:spacing w:val="-2"/>
              </w:rPr>
            </w:pPr>
          </w:p>
          <w:p w14:paraId="4DA95256" w14:textId="5273B9CF" w:rsidR="00E139A0" w:rsidRDefault="00E139A0">
            <w:pPr>
              <w:pStyle w:val="TableParagraph"/>
              <w:ind w:left="5"/>
            </w:pPr>
            <w:r w:rsidRPr="00AD1BF9">
              <w:rPr>
                <w:b/>
                <w:bCs/>
              </w:rPr>
              <w:t>Hill</w:t>
            </w:r>
            <w:r>
              <w:t xml:space="preserve"> explained how the scope and goals of the technology plan </w:t>
            </w:r>
            <w:r w:rsidR="00AD1BF9">
              <w:t xml:space="preserve">has </w:t>
            </w:r>
            <w:r>
              <w:t xml:space="preserve">changed over time. </w:t>
            </w:r>
            <w:r w:rsidRPr="00AD1BF9">
              <w:rPr>
                <w:b/>
                <w:bCs/>
              </w:rPr>
              <w:t>Hill</w:t>
            </w:r>
            <w:r>
              <w:t xml:space="preserve"> aims to have the </w:t>
            </w:r>
            <w:r w:rsidR="00AD1BF9">
              <w:t xml:space="preserve">new </w:t>
            </w:r>
            <w:r>
              <w:t xml:space="preserve">technology plan approved and ready for implementation by the summer. This plan will be less operational and more college wide and </w:t>
            </w:r>
            <w:r w:rsidR="00AD1BF9">
              <w:t xml:space="preserve">will </w:t>
            </w:r>
            <w:r>
              <w:t xml:space="preserve">aim at getting recommendations from the technology committee and constituent groups. Areas of focus may be staffing and funding. </w:t>
            </w:r>
          </w:p>
          <w:p w14:paraId="6E57C948" w14:textId="77777777" w:rsidR="00E139A0" w:rsidRDefault="00E139A0">
            <w:pPr>
              <w:pStyle w:val="TableParagraph"/>
              <w:ind w:left="5"/>
            </w:pPr>
          </w:p>
          <w:p w14:paraId="03231F91" w14:textId="4DF2EC20" w:rsidR="00E139A0" w:rsidRDefault="00E139A0">
            <w:pPr>
              <w:pStyle w:val="TableParagraph"/>
              <w:ind w:left="5"/>
            </w:pPr>
            <w:r w:rsidRPr="00AD1BF9">
              <w:rPr>
                <w:b/>
                <w:bCs/>
              </w:rPr>
              <w:t>Kunst</w:t>
            </w:r>
            <w:r>
              <w:t xml:space="preserve"> recommended technology training done annually</w:t>
            </w:r>
            <w:r w:rsidR="003B43C9">
              <w:t xml:space="preserve"> and clearer communication</w:t>
            </w:r>
            <w:r>
              <w:t xml:space="preserve">. </w:t>
            </w:r>
            <w:r w:rsidR="003B43C9" w:rsidRPr="00AD1BF9">
              <w:rPr>
                <w:b/>
                <w:bCs/>
              </w:rPr>
              <w:t>O’Connor</w:t>
            </w:r>
            <w:r w:rsidR="003B43C9">
              <w:t xml:space="preserve"> added that an </w:t>
            </w:r>
            <w:r w:rsidR="00AD1BF9">
              <w:t>administrative</w:t>
            </w:r>
            <w:r w:rsidR="003B43C9">
              <w:t xml:space="preserve"> </w:t>
            </w:r>
            <w:r w:rsidR="00AD1BF9">
              <w:t>technician or administrative assistant</w:t>
            </w:r>
            <w:r w:rsidR="003B43C9">
              <w:t xml:space="preserve"> would benefit college technology operations greatly. </w:t>
            </w:r>
            <w:r w:rsidR="003B43C9" w:rsidRPr="0074570E">
              <w:rPr>
                <w:b/>
                <w:bCs/>
                <w:rPrChange w:id="2" w:author="Malia Kunst" w:date="2026-03-30T09:35:00Z">
                  <w:rPr/>
                </w:rPrChange>
              </w:rPr>
              <w:t>Hill</w:t>
            </w:r>
            <w:r w:rsidR="003B43C9">
              <w:t xml:space="preserve"> added that getting another network specialist is currently a top priority.</w:t>
            </w:r>
          </w:p>
          <w:p w14:paraId="15F212C8" w14:textId="77777777" w:rsidR="00E139A0" w:rsidRDefault="00E139A0">
            <w:pPr>
              <w:pStyle w:val="TableParagraph"/>
              <w:ind w:left="5"/>
            </w:pPr>
          </w:p>
          <w:p w14:paraId="10D29066" w14:textId="6C5A4A67" w:rsidR="00E139A0" w:rsidRDefault="00E139A0">
            <w:pPr>
              <w:pStyle w:val="TableParagraph"/>
              <w:ind w:left="5"/>
            </w:pPr>
            <w:r>
              <w:t xml:space="preserve">CSEN will </w:t>
            </w:r>
            <w:r w:rsidR="003B43C9">
              <w:t xml:space="preserve">brainstorm and gather feedback for the next meeting. </w:t>
            </w:r>
          </w:p>
        </w:tc>
        <w:tc>
          <w:tcPr>
            <w:tcW w:w="650" w:type="dxa"/>
          </w:tcPr>
          <w:p w14:paraId="78FA5871" w14:textId="77777777" w:rsidR="009A0700" w:rsidRDefault="00E448C4">
            <w:pPr>
              <w:pStyle w:val="TableParagraph"/>
              <w:ind w:left="21" w:right="2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76" w:type="dxa"/>
          </w:tcPr>
          <w:p w14:paraId="371FDA84" w14:textId="77777777" w:rsidR="009A0700" w:rsidRDefault="00E448C4">
            <w:pPr>
              <w:pStyle w:val="TableParagraph"/>
              <w:ind w:left="15" w:right="12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5C0ED058" w14:textId="77777777" w:rsidR="009A0700" w:rsidRDefault="00E448C4">
            <w:pPr>
              <w:pStyle w:val="TableParagraph"/>
              <w:ind w:left="4" w:right="4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F5BAA5E" w14:textId="77777777" w:rsidR="009A0700" w:rsidRDefault="00E448C4">
            <w:pPr>
              <w:pStyle w:val="TableParagraph"/>
              <w:ind w:left="29" w:right="20"/>
              <w:jc w:val="center"/>
            </w:pPr>
            <w:r>
              <w:rPr>
                <w:spacing w:val="-2"/>
              </w:rPr>
              <w:t>Hill/Orgera</w:t>
            </w:r>
          </w:p>
        </w:tc>
      </w:tr>
      <w:tr w:rsidR="009A0700" w14:paraId="76118B76" w14:textId="77777777">
        <w:trPr>
          <w:trHeight w:val="555"/>
        </w:trPr>
        <w:tc>
          <w:tcPr>
            <w:tcW w:w="540" w:type="dxa"/>
          </w:tcPr>
          <w:p w14:paraId="34888D3D" w14:textId="77777777" w:rsidR="009A0700" w:rsidRDefault="00E448C4">
            <w:pPr>
              <w:pStyle w:val="TableParagraph"/>
              <w:spacing w:before="0" w:line="254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73" w:type="dxa"/>
          </w:tcPr>
          <w:p w14:paraId="759F3174" w14:textId="77777777" w:rsidR="009A0700" w:rsidRDefault="00E448C4">
            <w:pPr>
              <w:pStyle w:val="TableParagraph"/>
              <w:ind w:left="5"/>
            </w:pPr>
            <w:r>
              <w:t>IDEA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 Safer</w:t>
            </w:r>
            <w:r>
              <w:rPr>
                <w:spacing w:val="-3"/>
              </w:rPr>
              <w:t xml:space="preserve"> </w:t>
            </w:r>
            <w:r>
              <w:t>Campus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Discussion.</w:t>
            </w:r>
          </w:p>
          <w:p w14:paraId="0CD0991C" w14:textId="77777777" w:rsidR="009A0700" w:rsidRDefault="00E448C4">
            <w:pPr>
              <w:pStyle w:val="TableParagraph"/>
              <w:spacing w:before="22" w:line="254" w:lineRule="exact"/>
              <w:ind w:left="5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10">
              <w:r w:rsidR="009A0700">
                <w:rPr>
                  <w:color w:val="0000FF"/>
                  <w:u w:val="single" w:color="0000FF"/>
                </w:rPr>
                <w:t>IDEA</w:t>
              </w:r>
              <w:r w:rsidR="009A0700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9A0700">
                <w:rPr>
                  <w:color w:val="0000FF"/>
                  <w:u w:val="single" w:color="0000FF"/>
                </w:rPr>
                <w:t>Report</w:t>
              </w:r>
              <w:r w:rsidR="009A0700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9A0700">
                <w:rPr>
                  <w:color w:val="0000FF"/>
                  <w:u w:val="single" w:color="0000FF"/>
                </w:rPr>
                <w:t>2-10-</w:t>
              </w:r>
              <w:r w:rsidR="009A0700">
                <w:rPr>
                  <w:color w:val="0000FF"/>
                  <w:spacing w:val="-5"/>
                  <w:u w:val="single" w:color="0000FF"/>
                </w:rPr>
                <w:t>26</w:t>
              </w:r>
            </w:hyperlink>
          </w:p>
          <w:p w14:paraId="2D459E79" w14:textId="77777777" w:rsidR="00A42C6B" w:rsidRDefault="00A42C6B">
            <w:pPr>
              <w:pStyle w:val="TableParagraph"/>
              <w:spacing w:before="22" w:line="254" w:lineRule="exact"/>
              <w:ind w:left="5"/>
            </w:pPr>
          </w:p>
          <w:p w14:paraId="0B397824" w14:textId="2D08BA68" w:rsidR="00A42C6B" w:rsidRDefault="00A42C6B">
            <w:pPr>
              <w:pStyle w:val="TableParagraph"/>
              <w:spacing w:before="22" w:line="254" w:lineRule="exact"/>
              <w:ind w:left="5"/>
            </w:pPr>
            <w:r w:rsidRPr="00AD1BF9">
              <w:rPr>
                <w:b/>
                <w:bCs/>
              </w:rPr>
              <w:t>Kunst</w:t>
            </w:r>
            <w:r>
              <w:t xml:space="preserve"> shared the recommendations from the IDEA committee. This included reviewing </w:t>
            </w:r>
            <w:r w:rsidR="00AD1BF9">
              <w:t>various</w:t>
            </w:r>
            <w:r>
              <w:t xml:space="preserve"> forms such as BIT and safety concern.</w:t>
            </w:r>
            <w:r w:rsidR="00A048A7">
              <w:t xml:space="preserve"> These forms are different from the title 9 form. Please share with others. </w:t>
            </w:r>
          </w:p>
          <w:p w14:paraId="6826D04C" w14:textId="77777777" w:rsidR="00A42C6B" w:rsidRDefault="00A42C6B">
            <w:pPr>
              <w:pStyle w:val="TableParagraph"/>
              <w:spacing w:before="22" w:line="254" w:lineRule="exact"/>
              <w:ind w:left="5"/>
            </w:pPr>
          </w:p>
          <w:p w14:paraId="7739163D" w14:textId="092FC334" w:rsidR="00A42C6B" w:rsidRDefault="00A42C6B" w:rsidP="00A048A7">
            <w:pPr>
              <w:pStyle w:val="TableParagraph"/>
              <w:spacing w:before="22" w:line="254" w:lineRule="exact"/>
              <w:ind w:left="5"/>
            </w:pPr>
            <w:r>
              <w:t xml:space="preserve">IDEA has recommended updating the Student Code of Conduct for online issues and the use of the Signal app.  </w:t>
            </w:r>
          </w:p>
        </w:tc>
        <w:tc>
          <w:tcPr>
            <w:tcW w:w="650" w:type="dxa"/>
          </w:tcPr>
          <w:p w14:paraId="64171FF6" w14:textId="77777777" w:rsidR="009A0700" w:rsidRDefault="00E448C4">
            <w:pPr>
              <w:pStyle w:val="TableParagraph"/>
              <w:ind w:left="21" w:righ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66321FAB" w14:textId="77777777" w:rsidR="009A0700" w:rsidRDefault="00E448C4">
            <w:pPr>
              <w:pStyle w:val="TableParagraph"/>
              <w:ind w:left="15" w:right="12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2BF5D444" w14:textId="77777777" w:rsidR="009A0700" w:rsidRDefault="00E448C4">
            <w:pPr>
              <w:pStyle w:val="TableParagraph"/>
              <w:ind w:left="4" w:right="4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10DCF2D2" w14:textId="77777777" w:rsidR="009A0700" w:rsidRDefault="00E448C4">
            <w:pPr>
              <w:pStyle w:val="TableParagraph"/>
              <w:ind w:left="293"/>
            </w:pPr>
            <w:r>
              <w:rPr>
                <w:spacing w:val="-2"/>
              </w:rPr>
              <w:t>Kunst/</w:t>
            </w:r>
          </w:p>
          <w:p w14:paraId="075C2C06" w14:textId="77777777" w:rsidR="009A0700" w:rsidRDefault="00E448C4">
            <w:pPr>
              <w:pStyle w:val="TableParagraph"/>
              <w:spacing w:before="22" w:line="254" w:lineRule="exact"/>
              <w:ind w:left="178"/>
            </w:pPr>
            <w:r>
              <w:rPr>
                <w:spacing w:val="-2"/>
              </w:rPr>
              <w:t>O’Connor</w:t>
            </w:r>
          </w:p>
        </w:tc>
      </w:tr>
      <w:tr w:rsidR="009A0700" w14:paraId="6322E0E5" w14:textId="77777777">
        <w:trPr>
          <w:trHeight w:val="560"/>
        </w:trPr>
        <w:tc>
          <w:tcPr>
            <w:tcW w:w="540" w:type="dxa"/>
          </w:tcPr>
          <w:p w14:paraId="1A20314B" w14:textId="77777777" w:rsidR="009A0700" w:rsidRDefault="00E448C4">
            <w:pPr>
              <w:pStyle w:val="TableParagraph"/>
              <w:spacing w:before="0" w:line="254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73" w:type="dxa"/>
          </w:tcPr>
          <w:p w14:paraId="600FD4CC" w14:textId="77777777" w:rsidR="009A0700" w:rsidRDefault="00E448C4">
            <w:pPr>
              <w:pStyle w:val="TableParagraph"/>
              <w:ind w:left="5"/>
            </w:pPr>
            <w:r>
              <w:t>FUN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Classified</w:t>
            </w:r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Carnival</w:t>
            </w:r>
          </w:p>
          <w:p w14:paraId="52E03452" w14:textId="77777777" w:rsidR="009A0700" w:rsidRDefault="00E448C4">
            <w:pPr>
              <w:pStyle w:val="TableParagraph"/>
              <w:spacing w:before="22"/>
              <w:ind w:left="5"/>
              <w:rPr>
                <w:spacing w:val="-2"/>
              </w:rPr>
            </w:pPr>
            <w:r>
              <w:rPr>
                <w:spacing w:val="-2"/>
              </w:rPr>
              <w:t>Planning</w:t>
            </w:r>
          </w:p>
          <w:p w14:paraId="15132413" w14:textId="77777777" w:rsidR="00A048A7" w:rsidRDefault="00A048A7">
            <w:pPr>
              <w:pStyle w:val="TableParagraph"/>
              <w:spacing w:before="22"/>
              <w:ind w:left="5"/>
              <w:rPr>
                <w:spacing w:val="-2"/>
              </w:rPr>
            </w:pPr>
          </w:p>
          <w:p w14:paraId="1B909BE4" w14:textId="3E4797A5" w:rsidR="00A048A7" w:rsidRDefault="00A048A7">
            <w:pPr>
              <w:pStyle w:val="TableParagraph"/>
              <w:spacing w:before="22"/>
              <w:ind w:left="5"/>
              <w:rPr>
                <w:spacing w:val="-2"/>
              </w:rPr>
            </w:pPr>
            <w:r>
              <w:rPr>
                <w:spacing w:val="-2"/>
              </w:rPr>
              <w:t>Carnival is scheduled for June 10</w:t>
            </w:r>
            <w:r w:rsidRPr="00A048A7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>. We need a theme.</w:t>
            </w:r>
          </w:p>
          <w:p w14:paraId="7F84130B" w14:textId="77777777" w:rsidR="005422E1" w:rsidRDefault="005422E1">
            <w:pPr>
              <w:pStyle w:val="TableParagraph"/>
              <w:spacing w:before="22"/>
              <w:ind w:left="5"/>
              <w:rPr>
                <w:spacing w:val="-2"/>
              </w:rPr>
            </w:pPr>
          </w:p>
          <w:p w14:paraId="5A638C0C" w14:textId="6ED6F2C8" w:rsidR="005422E1" w:rsidRDefault="005422E1">
            <w:pPr>
              <w:pStyle w:val="TableParagraph"/>
              <w:spacing w:before="22"/>
              <w:ind w:left="5"/>
            </w:pPr>
            <w:r w:rsidRPr="00AD1BF9">
              <w:rPr>
                <w:b/>
                <w:bCs/>
                <w:spacing w:val="-2"/>
              </w:rPr>
              <w:t>O’Connor</w:t>
            </w:r>
            <w:r>
              <w:rPr>
                <w:spacing w:val="-2"/>
              </w:rPr>
              <w:t xml:space="preserve"> will put out a call for workgroup. </w:t>
            </w:r>
          </w:p>
        </w:tc>
        <w:tc>
          <w:tcPr>
            <w:tcW w:w="650" w:type="dxa"/>
          </w:tcPr>
          <w:p w14:paraId="38007E74" w14:textId="77777777" w:rsidR="009A0700" w:rsidRDefault="00E448C4">
            <w:pPr>
              <w:pStyle w:val="TableParagraph"/>
              <w:ind w:left="21" w:righ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05FFF6AB" w14:textId="77777777" w:rsidR="009A0700" w:rsidRDefault="00E448C4">
            <w:pPr>
              <w:pStyle w:val="TableParagraph"/>
              <w:ind w:left="15" w:right="12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47A6BF62" w14:textId="77777777" w:rsidR="009A0700" w:rsidRDefault="00E448C4">
            <w:pPr>
              <w:pStyle w:val="TableParagraph"/>
              <w:ind w:left="4" w:right="4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308F475" w14:textId="77777777" w:rsidR="009A0700" w:rsidRDefault="00E448C4">
            <w:pPr>
              <w:pStyle w:val="TableParagraph"/>
              <w:ind w:left="293"/>
            </w:pPr>
            <w:r>
              <w:rPr>
                <w:spacing w:val="-2"/>
              </w:rPr>
              <w:t>Kunst/</w:t>
            </w:r>
          </w:p>
          <w:p w14:paraId="69970EE2" w14:textId="77777777" w:rsidR="009A0700" w:rsidRDefault="00E448C4">
            <w:pPr>
              <w:pStyle w:val="TableParagraph"/>
              <w:spacing w:before="22"/>
              <w:ind w:left="178"/>
            </w:pPr>
            <w:r>
              <w:rPr>
                <w:spacing w:val="-2"/>
              </w:rPr>
              <w:t>O’Connor</w:t>
            </w:r>
          </w:p>
        </w:tc>
      </w:tr>
    </w:tbl>
    <w:p w14:paraId="4C1AA781" w14:textId="77777777" w:rsidR="009A0700" w:rsidRDefault="009A0700">
      <w:pPr>
        <w:pStyle w:val="BodyText"/>
        <w:spacing w:before="104"/>
        <w:ind w:firstLine="0"/>
        <w:rPr>
          <w:b/>
        </w:rPr>
      </w:pPr>
    </w:p>
    <w:p w14:paraId="3598D26F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42CDCC9B" w14:textId="77777777" w:rsidR="009A0700" w:rsidRDefault="00E448C4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6C2F3FCE" w14:textId="77777777" w:rsidR="009A0700" w:rsidRPr="00D004CB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7882039C" w14:textId="54D25729" w:rsidR="00D004CB" w:rsidRPr="00302F13" w:rsidRDefault="00302F13" w:rsidP="00302F13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Please let Kunst know if you are interested in serving on the </w:t>
      </w:r>
      <w:r w:rsidR="00D004CB">
        <w:rPr>
          <w:spacing w:val="40"/>
        </w:rPr>
        <w:t>AI workgroup</w:t>
      </w:r>
      <w:r>
        <w:rPr>
          <w:spacing w:val="40"/>
        </w:rPr>
        <w:t xml:space="preserve"> or helping with the </w:t>
      </w:r>
      <w:r w:rsidR="00D004CB" w:rsidRPr="00302F13">
        <w:rPr>
          <w:spacing w:val="40"/>
        </w:rPr>
        <w:t xml:space="preserve">Miramar </w:t>
      </w:r>
      <w:r>
        <w:rPr>
          <w:spacing w:val="40"/>
        </w:rPr>
        <w:t xml:space="preserve">Board of </w:t>
      </w:r>
      <w:r>
        <w:rPr>
          <w:spacing w:val="40"/>
        </w:rPr>
        <w:lastRenderedPageBreak/>
        <w:t>Trustees Meeting</w:t>
      </w:r>
    </w:p>
    <w:p w14:paraId="6BAFB872" w14:textId="4D3BCB7D" w:rsidR="009A0700" w:rsidRPr="00D004CB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 w:rsidR="00D004CB">
        <w:rPr>
          <w:spacing w:val="-2"/>
        </w:rPr>
        <w:t>O’Connor</w:t>
      </w:r>
    </w:p>
    <w:p w14:paraId="38D0E708" w14:textId="456A99E5" w:rsidR="00D004CB" w:rsidRDefault="00D004CB" w:rsidP="00D004CB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-2"/>
        </w:rPr>
        <w:t>Planning summit March 13</w:t>
      </w:r>
      <w:r w:rsidRPr="00D004CB">
        <w:rPr>
          <w:spacing w:val="-2"/>
          <w:vertAlign w:val="superscript"/>
        </w:rPr>
        <w:t>th</w:t>
      </w:r>
      <w:r>
        <w:rPr>
          <w:spacing w:val="-2"/>
        </w:rPr>
        <w:t xml:space="preserve"> 9 am – 12 pm</w:t>
      </w:r>
    </w:p>
    <w:p w14:paraId="4F43DBEF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$1,876.30</w:t>
      </w:r>
      <w:r>
        <w:rPr>
          <w:spacing w:val="-4"/>
        </w:rPr>
        <w:t xml:space="preserve"> </w:t>
      </w:r>
      <w:r>
        <w:t>(checking);</w:t>
      </w:r>
      <w:r>
        <w:rPr>
          <w:spacing w:val="-1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795936AA" w14:textId="77777777" w:rsidR="009A0700" w:rsidRDefault="00E448C4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6E93059A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position w:val="5"/>
          <w:sz w:val="14"/>
          <w:u w:val="none"/>
        </w:rPr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February</w:t>
      </w:r>
      <w:r>
        <w:rPr>
          <w:b/>
          <w:spacing w:val="-2"/>
        </w:rPr>
        <w:t xml:space="preserve"> 26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194AC9E0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3"/>
        <w:ind w:left="2360" w:hanging="359"/>
        <w:rPr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February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18th.</w:t>
      </w:r>
      <w:r>
        <w:rPr>
          <w:b/>
          <w:spacing w:val="40"/>
        </w:rPr>
        <w:t xml:space="preserve"> </w:t>
      </w:r>
    </w:p>
    <w:p w14:paraId="652F63A0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" w:line="256" w:lineRule="exact"/>
        <w:ind w:left="2360" w:hanging="359"/>
        <w:rPr>
          <w:u w:val="none"/>
        </w:rPr>
      </w:pPr>
      <w:r>
        <w:t>District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Council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March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4</w:t>
      </w:r>
      <w:r>
        <w:rPr>
          <w:b/>
          <w:spacing w:val="-4"/>
          <w:position w:val="5"/>
          <w:sz w:val="14"/>
        </w:rPr>
        <w:t>th</w:t>
      </w:r>
      <w:r>
        <w:rPr>
          <w:b/>
          <w:spacing w:val="-4"/>
        </w:rPr>
        <w:t>.</w:t>
      </w:r>
    </w:p>
    <w:p w14:paraId="660DD561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13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3BBFC56D" w14:textId="77777777" w:rsidR="009A0700" w:rsidRDefault="00E448C4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2CD33F1F" w14:textId="3BA58177" w:rsidR="00D004CB" w:rsidRPr="00D004CB" w:rsidRDefault="00E448C4" w:rsidP="00D004CB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</w:t>
      </w:r>
      <w:r w:rsidR="00D004CB">
        <w:rPr>
          <w:spacing w:val="-2"/>
        </w:rPr>
        <w:t>O’Connor</w:t>
      </w:r>
    </w:p>
    <w:p w14:paraId="4307B69C" w14:textId="72C7BD4D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</w:t>
      </w:r>
      <w:r w:rsidR="00D004CB">
        <w:rPr>
          <w:spacing w:val="-2"/>
        </w:rPr>
        <w:t>O’Connor</w:t>
      </w:r>
    </w:p>
    <w:p w14:paraId="19F553A5" w14:textId="77777777" w:rsidR="009A0700" w:rsidRPr="00D004CB" w:rsidRDefault="00E448C4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 w:left="2000" w:hanging="359"/>
        <w:rPr>
          <w:u w:val="none"/>
        </w:rPr>
      </w:pPr>
      <w:r>
        <w:rPr>
          <w:spacing w:val="-2"/>
        </w:rPr>
        <w:t>Others</w:t>
      </w:r>
    </w:p>
    <w:p w14:paraId="65CF1247" w14:textId="0E56E828" w:rsidR="00D004CB" w:rsidRDefault="00D004CB" w:rsidP="00D004CB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u w:val="none"/>
        </w:rPr>
      </w:pPr>
      <w:r>
        <w:rPr>
          <w:spacing w:val="-2"/>
        </w:rPr>
        <w:t>Tailgate in April 8th</w:t>
      </w:r>
    </w:p>
    <w:p w14:paraId="739693AA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72ABDFD5" w14:textId="77777777" w:rsidR="009A0700" w:rsidRDefault="00E448C4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46B6F0FB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734797BC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1C94FD3D" w14:textId="77777777" w:rsidR="009A0700" w:rsidRDefault="009A0700">
      <w:pPr>
        <w:pStyle w:val="BodyText"/>
        <w:spacing w:before="4"/>
        <w:ind w:firstLine="0"/>
        <w:rPr>
          <w:b/>
        </w:rPr>
      </w:pPr>
    </w:p>
    <w:p w14:paraId="1AC3BD0B" w14:textId="77777777" w:rsidR="009A0700" w:rsidRPr="00F43BB9" w:rsidRDefault="00E448C4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2E66F65F" w14:textId="77777777" w:rsidR="00F43BB9" w:rsidRPr="00F43BB9" w:rsidRDefault="00F43BB9" w:rsidP="00F43BB9">
      <w:pPr>
        <w:pStyle w:val="ListParagraph"/>
        <w:rPr>
          <w:b/>
          <w:u w:val="none"/>
        </w:rPr>
      </w:pPr>
    </w:p>
    <w:p w14:paraId="4B7DA670" w14:textId="4BF747D4" w:rsidR="00F43BB9" w:rsidRDefault="00F43BB9" w:rsidP="00F43BB9">
      <w:pPr>
        <w:pStyle w:val="ListParagraph"/>
        <w:numPr>
          <w:ilvl w:val="1"/>
          <w:numId w:val="3"/>
        </w:numPr>
        <w:tabs>
          <w:tab w:val="left" w:pos="1278"/>
        </w:tabs>
        <w:rPr>
          <w:b/>
          <w:u w:val="none"/>
        </w:rPr>
      </w:pPr>
      <w:r>
        <w:rPr>
          <w:b/>
          <w:u w:val="none"/>
        </w:rPr>
        <w:t xml:space="preserve">Meeting was adjourned at 12:01 pm </w:t>
      </w:r>
    </w:p>
    <w:p w14:paraId="62380518" w14:textId="77777777" w:rsidR="009A0700" w:rsidRDefault="00E448C4">
      <w:pPr>
        <w:pStyle w:val="ListParagraph"/>
        <w:numPr>
          <w:ilvl w:val="0"/>
          <w:numId w:val="3"/>
        </w:numPr>
        <w:tabs>
          <w:tab w:val="left" w:pos="1278"/>
        </w:tabs>
        <w:spacing w:before="253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1A28491B" w14:textId="77777777" w:rsidR="009A0700" w:rsidRDefault="00E448C4">
      <w:pPr>
        <w:pStyle w:val="BodyText"/>
        <w:ind w:left="1280" w:right="4139" w:firstLine="0"/>
      </w:pPr>
      <w:r>
        <w:t>Tuesday, March 3</w:t>
      </w:r>
      <w:r>
        <w:rPr>
          <w:position w:val="5"/>
          <w:sz w:val="14"/>
        </w:rPr>
        <w:t>rd</w:t>
      </w:r>
      <w:r>
        <w:rPr>
          <w:spacing w:val="36"/>
          <w:position w:val="5"/>
          <w:sz w:val="14"/>
        </w:rPr>
        <w:t xml:space="preserve"> </w:t>
      </w:r>
      <w:r>
        <w:t xml:space="preserve">from 10:30 am – </w:t>
      </w:r>
      <w:r>
        <w:t>12:00 pm, L-108/Zoom Link:</w:t>
      </w:r>
      <w:r>
        <w:rPr>
          <w:spacing w:val="-7"/>
        </w:rPr>
        <w:t xml:space="preserve"> </w:t>
      </w:r>
      <w:hyperlink r:id="rId11">
        <w:r w:rsidR="009A0700"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16894D0E" w14:textId="77777777" w:rsidR="009A0700" w:rsidRDefault="009A0700">
      <w:pPr>
        <w:pStyle w:val="BodyText"/>
        <w:sectPr w:rsidR="009A0700">
          <w:pgSz w:w="12240" w:h="15840"/>
          <w:pgMar w:top="640" w:right="360" w:bottom="280" w:left="360" w:header="720" w:footer="720" w:gutter="0"/>
          <w:cols w:space="720"/>
        </w:sectPr>
      </w:pPr>
    </w:p>
    <w:p w14:paraId="2C5DC710" w14:textId="77777777" w:rsidR="009A0700" w:rsidRDefault="00E448C4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2D254AF" wp14:editId="7A0777F1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099A8" w14:textId="77777777" w:rsidR="009A0700" w:rsidRDefault="00E448C4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4AA3A77C" w14:textId="77777777" w:rsidR="009A0700" w:rsidRDefault="00E448C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035D2EA5" w14:textId="77777777" w:rsidR="009A0700" w:rsidRDefault="00E448C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activities that close achievement gaps, </w:t>
                            </w:r>
                            <w:r>
                              <w:rPr>
                                <w:sz w:val="20"/>
                              </w:rPr>
                              <w:t>engage students, and remove barriers to their success</w:t>
                            </w:r>
                          </w:p>
                          <w:p w14:paraId="28D32751" w14:textId="77777777" w:rsidR="009A0700" w:rsidRDefault="00E448C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47980AD1" w14:textId="77777777" w:rsidR="009A0700" w:rsidRDefault="00E448C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2EE3DD34" w14:textId="77777777" w:rsidR="009A0700" w:rsidRDefault="00E448C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anti-racism, and </w:t>
                            </w:r>
                            <w:r>
                              <w:rPr>
                                <w:sz w:val="20"/>
                              </w:rPr>
                              <w:t>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2D254A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51D099A8" w14:textId="77777777" w:rsidR="009A0700" w:rsidRDefault="00000000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4AA3A77C" w14:textId="77777777" w:rsidR="009A070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035D2EA5" w14:textId="77777777" w:rsidR="009A070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28D32751" w14:textId="77777777" w:rsidR="009A070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47980AD1" w14:textId="77777777" w:rsidR="009A070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2EE3DD34" w14:textId="77777777" w:rsidR="009A070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AA7466" w14:textId="77777777" w:rsidR="009A0700" w:rsidRDefault="00E448C4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0B914580" wp14:editId="5F23F72C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040C0" w14:textId="77777777" w:rsidR="009A0700" w:rsidRDefault="00E448C4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CE2B41" wp14:editId="5D5E0F0A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0053D" w14:textId="77777777" w:rsidR="009A0700" w:rsidRDefault="00E448C4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3">
                              <w:r w:rsidR="009A0700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 w:rsidR="009A0700"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9A0700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 w:rsidR="009A0700"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9A0700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 w:rsidR="009A0700"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9A0700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2955EA46" w14:textId="77777777" w:rsidR="009A0700" w:rsidRDefault="00E448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600955AC" w14:textId="77777777" w:rsidR="009A0700" w:rsidRDefault="00E448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612883F2" w14:textId="77777777" w:rsidR="009A0700" w:rsidRDefault="00E448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6A5ABA4C" w14:textId="77777777" w:rsidR="009A0700" w:rsidRDefault="00E448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CE2B41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6B80053D" w14:textId="77777777" w:rsidR="009A0700" w:rsidRDefault="009A0700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4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2955EA46" w14:textId="77777777" w:rsidR="009A07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600955AC" w14:textId="77777777" w:rsidR="009A07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612883F2" w14:textId="77777777" w:rsidR="009A07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6A5ABA4C" w14:textId="77777777" w:rsidR="009A07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A0700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7C3"/>
    <w:multiLevelType w:val="hybridMultilevel"/>
    <w:tmpl w:val="117C3E92"/>
    <w:lvl w:ilvl="0" w:tplc="B5122620">
      <w:start w:val="1"/>
      <w:numFmt w:val="decimal"/>
      <w:lvlText w:val="%1."/>
      <w:lvlJc w:val="left"/>
      <w:pPr>
        <w:ind w:left="710" w:hanging="3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B54E426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20AA913E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9F366CFE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C8A85BC4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FA3A13E0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BDE24074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11962882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690A2EC6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594F0F"/>
    <w:multiLevelType w:val="hybridMultilevel"/>
    <w:tmpl w:val="94D40D8E"/>
    <w:lvl w:ilvl="0" w:tplc="444C6F5C">
      <w:start w:val="1"/>
      <w:numFmt w:val="decimal"/>
      <w:lvlText w:val="%1."/>
      <w:lvlJc w:val="left"/>
      <w:pPr>
        <w:ind w:left="79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BF9C53B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E4BCC57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450E92F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8AF68492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6BBA23A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CA8FE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044C2EF8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2E10795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9E76C7"/>
    <w:multiLevelType w:val="hybridMultilevel"/>
    <w:tmpl w:val="10D63800"/>
    <w:lvl w:ilvl="0" w:tplc="D7347D8A">
      <w:start w:val="1"/>
      <w:numFmt w:val="upperLetter"/>
      <w:lvlText w:val="%1."/>
      <w:lvlJc w:val="left"/>
      <w:pPr>
        <w:ind w:left="1280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81D68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445638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3" w:tplc="3BEADE4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D34479C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0EAC411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916A0CA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177E80E0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AD88C39E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num w:numId="1" w16cid:durableId="1328291007">
    <w:abstractNumId w:val="0"/>
  </w:num>
  <w:num w:numId="2" w16cid:durableId="2013101368">
    <w:abstractNumId w:val="1"/>
  </w:num>
  <w:num w:numId="3" w16cid:durableId="12925200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ia Kunst">
    <w15:presenceInfo w15:providerId="AD" w15:userId="S::mkunst@sdccd.edu::ff0ffff6-dfa8-4437-8bbe-6afe3a342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00"/>
    <w:rsid w:val="00103AA4"/>
    <w:rsid w:val="00110972"/>
    <w:rsid w:val="001232B3"/>
    <w:rsid w:val="002810E4"/>
    <w:rsid w:val="00302F13"/>
    <w:rsid w:val="003B43C9"/>
    <w:rsid w:val="00427BB6"/>
    <w:rsid w:val="004B7DED"/>
    <w:rsid w:val="005422E1"/>
    <w:rsid w:val="00700273"/>
    <w:rsid w:val="007209D0"/>
    <w:rsid w:val="00733AC4"/>
    <w:rsid w:val="0074570E"/>
    <w:rsid w:val="008530AA"/>
    <w:rsid w:val="009A0700"/>
    <w:rsid w:val="00A048A7"/>
    <w:rsid w:val="00A42C6B"/>
    <w:rsid w:val="00AB5A58"/>
    <w:rsid w:val="00AD1BF9"/>
    <w:rsid w:val="00B7692E"/>
    <w:rsid w:val="00B92C27"/>
    <w:rsid w:val="00CF389A"/>
    <w:rsid w:val="00D004CB"/>
    <w:rsid w:val="00DF7534"/>
    <w:rsid w:val="00E139A0"/>
    <w:rsid w:val="00E448C4"/>
    <w:rsid w:val="00E53E69"/>
    <w:rsid w:val="00F361FD"/>
    <w:rsid w:val="00F43BB9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C891"/>
  <w15:docId w15:val="{C54581B4-0BAF-43A8-A1A1-60130A3B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paragraph" w:styleId="Revision">
    <w:name w:val="Revision"/>
    <w:hidden/>
    <w:uiPriority w:val="99"/>
    <w:semiHidden/>
    <w:rsid w:val="002810E4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4-08/csen_priorities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ccd-edu.zoom.us/j/907214606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dmiramar.edu/sites/default/files/2026-02/idea_report_2_10_26_0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6-02/draft_2026-02-03_csen_minutes.pdf" TargetMode="External"/><Relationship Id="rId14" Type="http://schemas.openxmlformats.org/officeDocument/2006/relationships/hyperlink" Target="https://sdmiramar.edu/sites/default/files/2024-08/csen_priorities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surfsoccer135@outlook.com</dc:creator>
  <cp:keywords/>
  <dc:description/>
  <cp:lastModifiedBy>Malia Kunst</cp:lastModifiedBy>
  <cp:revision>6</cp:revision>
  <dcterms:created xsi:type="dcterms:W3CDTF">2026-03-28T21:37:00Z</dcterms:created>
  <dcterms:modified xsi:type="dcterms:W3CDTF">2026-03-30T16:36:00Z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2026-02-17T00:00:00Z</vt:filetime>
  </property>
</Properties>
</file>