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7BACE3C" w:rsidR="009D2280" w:rsidRDefault="009D2280" w:rsidP="624FDFEB">
      <w:pPr>
        <w:spacing w:line="240" w:lineRule="auto"/>
        <w:rPr>
          <w:rFonts w:ascii="Arial" w:hAnsi="Arial" w:cs="Arial"/>
        </w:rPr>
      </w:pPr>
      <w:del w:id="0" w:author="Shelly Hess" w:date="2024-09-23T17:44:00Z">
        <w:r>
          <w:rPr>
            <w:noProof/>
          </w:rPr>
          <w:drawing>
            <wp:inline distT="0" distB="0" distL="0" distR="0" wp14:anchorId="03F00202" wp14:editId="2BE47663">
              <wp:extent cx="5943600" cy="952500"/>
              <wp:effectExtent l="0" t="0" r="0" b="0"/>
              <wp:docPr id="595936481" name="Picture 595936481" descr="https://www.sdccd.edu/docs/District/logos/DO%20logos/SDCCELogos2021/District_Horizontal/SDCCD_HorizWithColleges2021_Colo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5936481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952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1" w:author="Shelly Hess" w:date="2024-09-23T17:44:00Z">
        <w:r w:rsidR="4A4F3D0D">
          <w:rPr>
            <w:noProof/>
          </w:rPr>
          <w:drawing>
            <wp:inline distT="0" distB="0" distL="0" distR="0" wp14:anchorId="0C80435B" wp14:editId="25F73D6E">
              <wp:extent cx="5943600" cy="666750"/>
              <wp:effectExtent l="0" t="0" r="0" b="0"/>
              <wp:docPr id="1246883071" name="Picture 12468830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666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FB476D" w14:textId="77777777" w:rsidR="009D2280" w:rsidRDefault="009D2280" w:rsidP="7792471E">
      <w:pPr>
        <w:spacing w:line="360" w:lineRule="auto"/>
        <w:jc w:val="center"/>
        <w:rPr>
          <w:rFonts w:ascii="Arial" w:hAnsi="Arial" w:cs="Arial"/>
          <w:b/>
          <w:bCs/>
        </w:rPr>
      </w:pPr>
      <w:r w:rsidRPr="7792471E">
        <w:rPr>
          <w:rFonts w:ascii="Arial" w:hAnsi="Arial" w:cs="Arial"/>
          <w:b/>
          <w:bCs/>
        </w:rPr>
        <w:t>Board Policy</w:t>
      </w:r>
    </w:p>
    <w:p w14:paraId="0B38995C" w14:textId="77777777" w:rsidR="009D2280" w:rsidRDefault="009D2280" w:rsidP="7792471E">
      <w:pPr>
        <w:spacing w:line="360" w:lineRule="auto"/>
        <w:jc w:val="center"/>
        <w:rPr>
          <w:rFonts w:ascii="Arial" w:hAnsi="Arial" w:cs="Arial"/>
          <w:b/>
          <w:bCs/>
        </w:rPr>
      </w:pPr>
      <w:r w:rsidRPr="7792471E">
        <w:rPr>
          <w:rFonts w:ascii="Arial" w:hAnsi="Arial" w:cs="Arial"/>
          <w:b/>
          <w:bCs/>
        </w:rPr>
        <w:t xml:space="preserve">Chapter 4 – Instructional Services </w:t>
      </w:r>
      <w:r w:rsidRPr="7792471E">
        <w:rPr>
          <w:rFonts w:ascii="Arial" w:hAnsi="Arial" w:cs="Arial"/>
          <w:b/>
          <w:bCs/>
          <w:strike/>
        </w:rPr>
        <w:t>Academic Affairs</w:t>
      </w:r>
    </w:p>
    <w:p w14:paraId="71CAEE8F" w14:textId="77777777" w:rsidR="009D2280" w:rsidRDefault="009D2280" w:rsidP="7792471E">
      <w:pPr>
        <w:spacing w:line="360" w:lineRule="auto"/>
        <w:jc w:val="center"/>
        <w:rPr>
          <w:rFonts w:ascii="Arial" w:hAnsi="Arial" w:cs="Arial"/>
          <w:b/>
          <w:bCs/>
        </w:rPr>
      </w:pPr>
      <w:r w:rsidRPr="7792471E">
        <w:rPr>
          <w:rFonts w:ascii="Arial" w:hAnsi="Arial" w:cs="Arial"/>
          <w:b/>
          <w:bCs/>
        </w:rPr>
        <w:t xml:space="preserve">BP 4020 </w:t>
      </w:r>
      <w:r w:rsidRPr="7792471E">
        <w:rPr>
          <w:rFonts w:ascii="Arial" w:hAnsi="Arial" w:cs="Arial"/>
          <w:b/>
          <w:bCs/>
          <w:strike/>
        </w:rPr>
        <w:t>5020</w:t>
      </w:r>
      <w:r w:rsidRPr="7792471E">
        <w:rPr>
          <w:rFonts w:ascii="Arial" w:hAnsi="Arial" w:cs="Arial"/>
          <w:b/>
          <w:bCs/>
        </w:rPr>
        <w:t xml:space="preserve"> CURRICULUM DEVELOPMENT</w:t>
      </w:r>
    </w:p>
    <w:p w14:paraId="0A37501D" w14:textId="77777777" w:rsidR="009D2280" w:rsidRPr="009D2280" w:rsidRDefault="009D2280" w:rsidP="009D2280">
      <w:pPr>
        <w:spacing w:line="24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ABB2A74" wp14:editId="2958A3AC">
            <wp:extent cx="5943600" cy="28532"/>
            <wp:effectExtent l="0" t="0" r="0" b="0"/>
            <wp:docPr id="1308121653" name="Picture 130812165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0EEA" w14:textId="77777777" w:rsidR="009D2280" w:rsidRDefault="009D2280" w:rsidP="009D2280">
      <w:pPr>
        <w:pStyle w:val="BodyText"/>
        <w:ind w:right="132"/>
        <w:jc w:val="both"/>
        <w:rPr>
          <w:sz w:val="22"/>
          <w:szCs w:val="22"/>
        </w:rPr>
      </w:pPr>
      <w:r w:rsidRPr="45563633">
        <w:rPr>
          <w:sz w:val="22"/>
          <w:szCs w:val="22"/>
        </w:rPr>
        <w:t>The courses, degrees, and certificates of the District’s Colleges</w:t>
      </w:r>
      <w:r w:rsidRPr="45563633">
        <w:rPr>
          <w:color w:val="FF0000"/>
          <w:sz w:val="22"/>
          <w:szCs w:val="22"/>
        </w:rPr>
        <w:t xml:space="preserve"> </w:t>
      </w:r>
      <w:del w:id="2" w:author="Shelly Hess" w:date="2024-09-23T15:34:00Z">
        <w:r w:rsidRPr="45563633" w:rsidDel="009D2280">
          <w:rPr>
            <w:color w:val="FF0000"/>
            <w:sz w:val="22"/>
            <w:szCs w:val="22"/>
          </w:rPr>
          <w:delText>and Continuing Education</w:delText>
        </w:r>
      </w:del>
      <w:r w:rsidRPr="45563633">
        <w:rPr>
          <w:sz w:val="22"/>
          <w:szCs w:val="22"/>
        </w:rPr>
        <w:t xml:space="preserve"> shall be of high quality, relevant to community and student needs, and evaluated regularly to ensure quality and currency.</w:t>
      </w:r>
    </w:p>
    <w:p w14:paraId="5DAB6C7B" w14:textId="77777777" w:rsidR="009D2280" w:rsidRPr="009D2280" w:rsidRDefault="009D2280" w:rsidP="009D2280">
      <w:pPr>
        <w:pStyle w:val="BodyText"/>
        <w:ind w:right="132"/>
        <w:jc w:val="both"/>
        <w:rPr>
          <w:sz w:val="22"/>
          <w:szCs w:val="22"/>
        </w:rPr>
      </w:pPr>
    </w:p>
    <w:p w14:paraId="3BF1D027" w14:textId="560573F4" w:rsidR="009D2280" w:rsidRDefault="66083000" w:rsidP="009D2280">
      <w:pPr>
        <w:pStyle w:val="BodyText"/>
        <w:ind w:right="135"/>
        <w:jc w:val="both"/>
        <w:rPr>
          <w:sz w:val="22"/>
          <w:szCs w:val="22"/>
        </w:rPr>
      </w:pPr>
      <w:r w:rsidRPr="009D2280">
        <w:rPr>
          <w:sz w:val="22"/>
          <w:szCs w:val="22"/>
        </w:rPr>
        <w:t>The Chancellor shall develop procedures for the approval of all courses of instruction and of all educational programs regardless of delivery modality that satisfy the requirements</w:t>
      </w:r>
      <w:r w:rsidRPr="009D2280">
        <w:rPr>
          <w:spacing w:val="-5"/>
          <w:sz w:val="22"/>
          <w:szCs w:val="22"/>
        </w:rPr>
        <w:t xml:space="preserve"> </w:t>
      </w:r>
      <w:r w:rsidRPr="009D2280">
        <w:rPr>
          <w:sz w:val="22"/>
          <w:szCs w:val="22"/>
        </w:rPr>
        <w:t>of the</w:t>
      </w:r>
      <w:r w:rsidRPr="009D2280">
        <w:rPr>
          <w:spacing w:val="-2"/>
          <w:sz w:val="22"/>
          <w:szCs w:val="22"/>
        </w:rPr>
        <w:t xml:space="preserve"> </w:t>
      </w:r>
      <w:r w:rsidRPr="009D2280">
        <w:rPr>
          <w:sz w:val="22"/>
          <w:szCs w:val="22"/>
        </w:rPr>
        <w:t>Education</w:t>
      </w:r>
      <w:r w:rsidRPr="009D2280">
        <w:rPr>
          <w:spacing w:val="-2"/>
          <w:sz w:val="22"/>
          <w:szCs w:val="22"/>
        </w:rPr>
        <w:t xml:space="preserve"> </w:t>
      </w:r>
      <w:r w:rsidRPr="009D2280">
        <w:rPr>
          <w:sz w:val="22"/>
          <w:szCs w:val="22"/>
        </w:rPr>
        <w:t>Code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z w:val="22"/>
          <w:szCs w:val="22"/>
        </w:rPr>
        <w:t>and</w:t>
      </w:r>
      <w:r w:rsidRPr="009D2280">
        <w:rPr>
          <w:spacing w:val="-2"/>
          <w:sz w:val="22"/>
          <w:szCs w:val="22"/>
        </w:rPr>
        <w:t xml:space="preserve"> </w:t>
      </w:r>
      <w:r w:rsidRPr="009D2280">
        <w:rPr>
          <w:sz w:val="22"/>
          <w:szCs w:val="22"/>
        </w:rPr>
        <w:t>the</w:t>
      </w:r>
      <w:r w:rsidRPr="009D2280">
        <w:rPr>
          <w:spacing w:val="-2"/>
          <w:sz w:val="22"/>
          <w:szCs w:val="22"/>
        </w:rPr>
        <w:t xml:space="preserve"> </w:t>
      </w:r>
      <w:r w:rsidRPr="009D2280">
        <w:rPr>
          <w:sz w:val="22"/>
          <w:szCs w:val="22"/>
        </w:rPr>
        <w:t>California</w:t>
      </w:r>
      <w:r w:rsidRPr="009D2280">
        <w:rPr>
          <w:spacing w:val="-2"/>
          <w:sz w:val="22"/>
          <w:szCs w:val="22"/>
        </w:rPr>
        <w:t xml:space="preserve"> </w:t>
      </w:r>
      <w:r w:rsidRPr="009D2280">
        <w:rPr>
          <w:sz w:val="22"/>
          <w:szCs w:val="22"/>
        </w:rPr>
        <w:t>Code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z w:val="22"/>
          <w:szCs w:val="22"/>
        </w:rPr>
        <w:t>of Regulations,</w:t>
      </w:r>
      <w:r w:rsidRPr="009D2280">
        <w:rPr>
          <w:spacing w:val="-2"/>
          <w:sz w:val="22"/>
          <w:szCs w:val="22"/>
        </w:rPr>
        <w:t xml:space="preserve"> </w:t>
      </w:r>
      <w:proofErr w:type="spellStart"/>
      <w:r w:rsidRPr="009D2280">
        <w:rPr>
          <w:sz w:val="22"/>
          <w:szCs w:val="22"/>
        </w:rPr>
        <w:t>t</w:t>
      </w:r>
      <w:ins w:id="3" w:author="Shelly Hess" w:date="2025-09-25T20:23:00Z">
        <w:r w:rsidR="48B378C4" w:rsidRPr="009D2280">
          <w:rPr>
            <w:sz w:val="22"/>
            <w:szCs w:val="22"/>
          </w:rPr>
          <w:t>T</w:t>
        </w:r>
      </w:ins>
      <w:del w:id="4" w:author="Shelly Hess" w:date="2025-09-25T20:23:00Z">
        <w:r w:rsidR="009D2280" w:rsidRPr="5E37B047" w:rsidDel="66083000">
          <w:rPr>
            <w:sz w:val="22"/>
            <w:szCs w:val="22"/>
          </w:rPr>
          <w:delText>i</w:delText>
        </w:r>
      </w:del>
      <w:r w:rsidRPr="009D2280">
        <w:rPr>
          <w:sz w:val="22"/>
          <w:szCs w:val="22"/>
        </w:rPr>
        <w:t>tle</w:t>
      </w:r>
      <w:proofErr w:type="spellEnd"/>
      <w:r w:rsidRPr="009D2280">
        <w:rPr>
          <w:spacing w:val="-2"/>
          <w:sz w:val="22"/>
          <w:szCs w:val="22"/>
        </w:rPr>
        <w:t xml:space="preserve"> </w:t>
      </w:r>
      <w:r w:rsidRPr="009D2280">
        <w:rPr>
          <w:sz w:val="22"/>
          <w:szCs w:val="22"/>
        </w:rPr>
        <w:t>5.</w:t>
      </w:r>
      <w:r w:rsidRPr="009D2280">
        <w:rPr>
          <w:spacing w:val="40"/>
          <w:sz w:val="22"/>
          <w:szCs w:val="22"/>
        </w:rPr>
        <w:t xml:space="preserve"> </w:t>
      </w:r>
      <w:r w:rsidRPr="009D2280">
        <w:rPr>
          <w:sz w:val="22"/>
          <w:szCs w:val="22"/>
        </w:rPr>
        <w:t>The procedures for the development and review of all curricular offerings, including their establishment, modification, or discontinuance shall remain flexible to permit timely response to change.</w:t>
      </w:r>
    </w:p>
    <w:p w14:paraId="02EB378F" w14:textId="77777777" w:rsidR="009D2280" w:rsidRPr="009D2280" w:rsidRDefault="009D2280" w:rsidP="009D2280">
      <w:pPr>
        <w:pStyle w:val="BodyText"/>
        <w:ind w:right="135"/>
        <w:jc w:val="both"/>
        <w:rPr>
          <w:sz w:val="22"/>
          <w:szCs w:val="22"/>
        </w:rPr>
      </w:pPr>
    </w:p>
    <w:p w14:paraId="406E867B" w14:textId="77777777" w:rsidR="009D2280" w:rsidRPr="009D2280" w:rsidRDefault="009D2280" w:rsidP="009D2280">
      <w:pPr>
        <w:pStyle w:val="BodyText"/>
        <w:spacing w:before="1"/>
        <w:jc w:val="both"/>
        <w:rPr>
          <w:sz w:val="22"/>
          <w:szCs w:val="22"/>
        </w:rPr>
      </w:pPr>
      <w:r w:rsidRPr="009D2280">
        <w:rPr>
          <w:sz w:val="22"/>
          <w:szCs w:val="22"/>
        </w:rPr>
        <w:t>Furthermore,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z w:val="22"/>
          <w:szCs w:val="22"/>
        </w:rPr>
        <w:t>these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z w:val="22"/>
          <w:szCs w:val="22"/>
        </w:rPr>
        <w:t>procedures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z w:val="22"/>
          <w:szCs w:val="22"/>
        </w:rPr>
        <w:t>shall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pacing w:val="-2"/>
          <w:sz w:val="22"/>
          <w:szCs w:val="22"/>
        </w:rPr>
        <w:t>assure:</w:t>
      </w:r>
    </w:p>
    <w:p w14:paraId="2FCA4913" w14:textId="7155F856" w:rsidR="009D2280" w:rsidRPr="009D2280" w:rsidRDefault="66083000" w:rsidP="009D2280">
      <w:pPr>
        <w:pStyle w:val="ListParagraph"/>
        <w:numPr>
          <w:ilvl w:val="0"/>
          <w:numId w:val="2"/>
        </w:numPr>
        <w:tabs>
          <w:tab w:val="left" w:pos="758"/>
          <w:tab w:val="left" w:pos="760"/>
        </w:tabs>
        <w:ind w:right="135"/>
        <w:jc w:val="left"/>
      </w:pPr>
      <w:r>
        <w:t>The Colleges</w:t>
      </w:r>
      <w:ins w:id="5" w:author="Jason Kalchik" w:date="2025-09-25T19:33:00Z">
        <w:r w:rsidR="20C3E9E2">
          <w:t>’</w:t>
        </w:r>
      </w:ins>
      <w:r>
        <w:t xml:space="preserve"> </w:t>
      </w:r>
      <w:del w:id="6" w:author="Shelly Hess" w:date="2024-09-23T15:34:00Z">
        <w:r w:rsidR="009D2280" w:rsidRPr="5E37B047" w:rsidDel="66083000">
          <w:rPr>
            <w:color w:val="FF0000"/>
          </w:rPr>
          <w:delText>and Continuing Education</w:delText>
        </w:r>
      </w:del>
      <w:r w:rsidRPr="5E37B047">
        <w:rPr>
          <w:color w:val="FF0000"/>
        </w:rPr>
        <w:t xml:space="preserve"> </w:t>
      </w:r>
      <w:r>
        <w:t xml:space="preserve">faculty and Academic Senates </w:t>
      </w:r>
      <w:proofErr w:type="spellStart"/>
      <w:r>
        <w:t>assume</w:t>
      </w:r>
      <w:del w:id="7" w:author="Shelly Hess" w:date="2024-09-23T15:34:00Z">
        <w:r w:rsidR="009D2280" w:rsidDel="66083000">
          <w:delText xml:space="preserve"> </w:delText>
        </w:r>
      </w:del>
      <w:r>
        <w:t>primary</w:t>
      </w:r>
      <w:proofErr w:type="spellEnd"/>
      <w:r>
        <w:t xml:space="preserve"> responsibility for making recommendations in the areas of curriculum and academic standards.</w:t>
      </w:r>
    </w:p>
    <w:p w14:paraId="61F930E7" w14:textId="3C344E16" w:rsidR="009D2280" w:rsidRPr="009D2280" w:rsidRDefault="66083000" w:rsidP="009D2280">
      <w:pPr>
        <w:pStyle w:val="ListParagraph"/>
        <w:numPr>
          <w:ilvl w:val="0"/>
          <w:numId w:val="2"/>
        </w:numPr>
        <w:tabs>
          <w:tab w:val="left" w:pos="757"/>
          <w:tab w:val="left" w:pos="760"/>
        </w:tabs>
        <w:ind w:right="134"/>
        <w:jc w:val="left"/>
      </w:pPr>
      <w:r w:rsidRPr="009D2280">
        <w:t>The Colleges</w:t>
      </w:r>
      <w:ins w:id="8" w:author="Jason Kalchik" w:date="2025-09-25T19:34:00Z">
        <w:r w:rsidR="01E8E3E6" w:rsidRPr="009D2280">
          <w:t>’</w:t>
        </w:r>
      </w:ins>
      <w:r w:rsidRPr="7D113D65">
        <w:rPr>
          <w:color w:val="FF0000"/>
        </w:rPr>
        <w:t xml:space="preserve"> </w:t>
      </w:r>
      <w:del w:id="9" w:author="Shelly Hess" w:date="2024-09-23T15:34:00Z">
        <w:r w:rsidR="009D2280" w:rsidRPr="5E37B047" w:rsidDel="66083000">
          <w:rPr>
            <w:color w:val="FF0000"/>
          </w:rPr>
          <w:delText>and Continuing Education</w:delText>
        </w:r>
      </w:del>
      <w:r w:rsidRPr="7D113D65">
        <w:rPr>
          <w:color w:val="FF0000"/>
        </w:rPr>
        <w:t xml:space="preserve"> </w:t>
      </w:r>
      <w:r w:rsidRPr="009D2280">
        <w:t>curriculum committees are recognized as the primary decision-making bodies that offer recommendations regarding courses, degrees, and certificates to the Curriculum and Instructional Council (CIC), the</w:t>
      </w:r>
      <w:r w:rsidRPr="009D2280">
        <w:rPr>
          <w:spacing w:val="40"/>
        </w:rPr>
        <w:t xml:space="preserve"> </w:t>
      </w:r>
      <w:r w:rsidRPr="009D2280">
        <w:t xml:space="preserve">Board of Trustees, and the California Community Colleges Chancellor’s Office, as </w:t>
      </w:r>
      <w:r w:rsidRPr="009D2280">
        <w:rPr>
          <w:spacing w:val="-2"/>
        </w:rPr>
        <w:t>appropriate.</w:t>
      </w:r>
    </w:p>
    <w:p w14:paraId="6EB2F781" w14:textId="643D4B27" w:rsidR="009D2280" w:rsidRPr="009D2280" w:rsidRDefault="009D2280" w:rsidP="009D2280">
      <w:pPr>
        <w:pStyle w:val="ListParagraph"/>
        <w:numPr>
          <w:ilvl w:val="0"/>
          <w:numId w:val="2"/>
        </w:numPr>
        <w:tabs>
          <w:tab w:val="left" w:pos="757"/>
        </w:tabs>
        <w:jc w:val="left"/>
      </w:pPr>
      <w:r w:rsidRPr="009D2280">
        <w:t>Regular</w:t>
      </w:r>
      <w:r w:rsidRPr="009D2280">
        <w:rPr>
          <w:spacing w:val="-4"/>
        </w:rPr>
        <w:t xml:space="preserve"> </w:t>
      </w:r>
      <w:r w:rsidRPr="009D2280">
        <w:t>review</w:t>
      </w:r>
      <w:r w:rsidRPr="009D2280">
        <w:rPr>
          <w:spacing w:val="-6"/>
        </w:rPr>
        <w:t xml:space="preserve"> </w:t>
      </w:r>
      <w:r w:rsidRPr="009D2280">
        <w:t>of courses,</w:t>
      </w:r>
      <w:r w:rsidRPr="009D2280">
        <w:rPr>
          <w:spacing w:val="-3"/>
        </w:rPr>
        <w:t xml:space="preserve"> </w:t>
      </w:r>
      <w:r w:rsidRPr="009D2280">
        <w:t>degrees,</w:t>
      </w:r>
      <w:r w:rsidRPr="009D2280">
        <w:rPr>
          <w:spacing w:val="-2"/>
        </w:rPr>
        <w:t xml:space="preserve"> </w:t>
      </w:r>
      <w:r w:rsidRPr="009D2280">
        <w:t>and</w:t>
      </w:r>
      <w:r w:rsidRPr="009D2280">
        <w:rPr>
          <w:spacing w:val="-2"/>
        </w:rPr>
        <w:t xml:space="preserve"> certificates.</w:t>
      </w:r>
    </w:p>
    <w:p w14:paraId="7FE09753" w14:textId="77777777" w:rsidR="009D2280" w:rsidRPr="009D2280" w:rsidRDefault="009D2280" w:rsidP="009D2280">
      <w:pPr>
        <w:pStyle w:val="ListParagraph"/>
        <w:numPr>
          <w:ilvl w:val="0"/>
          <w:numId w:val="2"/>
        </w:numPr>
        <w:tabs>
          <w:tab w:val="left" w:pos="757"/>
          <w:tab w:val="left" w:pos="760"/>
        </w:tabs>
        <w:ind w:right="138"/>
        <w:jc w:val="left"/>
      </w:pPr>
      <w:r w:rsidRPr="009D2280">
        <w:t xml:space="preserve">Training opportunities for persons involved in aspects of curriculum development, </w:t>
      </w:r>
      <w:r w:rsidRPr="009D2280">
        <w:rPr>
          <w:spacing w:val="-4"/>
        </w:rPr>
        <w:t>and</w:t>
      </w:r>
    </w:p>
    <w:p w14:paraId="287B0234" w14:textId="77777777" w:rsidR="009D2280" w:rsidRPr="009D2280" w:rsidRDefault="009D2280" w:rsidP="009D2280">
      <w:pPr>
        <w:pStyle w:val="ListParagraph"/>
        <w:numPr>
          <w:ilvl w:val="0"/>
          <w:numId w:val="2"/>
        </w:numPr>
        <w:tabs>
          <w:tab w:val="left" w:pos="758"/>
          <w:tab w:val="left" w:pos="760"/>
        </w:tabs>
        <w:ind w:right="133"/>
        <w:jc w:val="left"/>
      </w:pPr>
      <w:r w:rsidRPr="009D2280">
        <w:t>Consideration of job market and other related information for justification of career and technical education degrees and certificates.</w:t>
      </w:r>
    </w:p>
    <w:p w14:paraId="6A05A809" w14:textId="77777777" w:rsidR="009D2280" w:rsidRPr="009D2280" w:rsidRDefault="009D2280" w:rsidP="009D2280">
      <w:pPr>
        <w:pStyle w:val="BodyText"/>
        <w:ind w:right="135"/>
        <w:rPr>
          <w:sz w:val="22"/>
          <w:szCs w:val="22"/>
        </w:rPr>
      </w:pPr>
    </w:p>
    <w:p w14:paraId="2CAC1B0F" w14:textId="31D95F15" w:rsidR="009D2280" w:rsidRDefault="66083000" w:rsidP="009D2280">
      <w:pPr>
        <w:pStyle w:val="BodyText"/>
        <w:ind w:right="135"/>
        <w:rPr>
          <w:sz w:val="22"/>
          <w:szCs w:val="22"/>
        </w:rPr>
      </w:pPr>
      <w:r w:rsidRPr="5E37B047">
        <w:rPr>
          <w:sz w:val="22"/>
          <w:szCs w:val="22"/>
        </w:rPr>
        <w:t xml:space="preserve">All courses, degrees, and certificates shall comply with </w:t>
      </w:r>
      <w:ins w:id="10" w:author="Shelly Hess" w:date="2025-09-25T20:23:00Z">
        <w:r w:rsidR="111478AB" w:rsidRPr="5E37B047">
          <w:rPr>
            <w:sz w:val="22"/>
            <w:szCs w:val="22"/>
          </w:rPr>
          <w:t>T</w:t>
        </w:r>
      </w:ins>
      <w:del w:id="11" w:author="Shelly Hess" w:date="2025-09-25T20:22:00Z">
        <w:r w:rsidR="009D2280" w:rsidRPr="5E37B047" w:rsidDel="66083000">
          <w:rPr>
            <w:sz w:val="22"/>
            <w:szCs w:val="22"/>
          </w:rPr>
          <w:delText>t</w:delText>
        </w:r>
      </w:del>
      <w:r w:rsidRPr="5E37B047">
        <w:rPr>
          <w:sz w:val="22"/>
          <w:szCs w:val="22"/>
        </w:rPr>
        <w:t xml:space="preserve">itle 5 regulations, be approved by the Board of Trustees as defined in </w:t>
      </w:r>
      <w:proofErr w:type="spellStart"/>
      <w:r w:rsidRPr="5E37B047">
        <w:rPr>
          <w:sz w:val="22"/>
          <w:szCs w:val="22"/>
        </w:rPr>
        <w:t>procedures,</w:t>
      </w:r>
      <w:del w:id="12" w:author="Jason Kalchik" w:date="2025-09-25T20:22:00Z">
        <w:r w:rsidR="009D2280" w:rsidRPr="5E37B047" w:rsidDel="66083000">
          <w:rPr>
            <w:sz w:val="22"/>
            <w:szCs w:val="22"/>
          </w:rPr>
          <w:delText xml:space="preserve"> </w:delText>
        </w:r>
      </w:del>
      <w:r w:rsidRPr="5E37B047">
        <w:rPr>
          <w:sz w:val="22"/>
          <w:szCs w:val="22"/>
        </w:rPr>
        <w:t>and</w:t>
      </w:r>
      <w:proofErr w:type="spellEnd"/>
      <w:r w:rsidRPr="5E37B047">
        <w:rPr>
          <w:sz w:val="22"/>
          <w:szCs w:val="22"/>
        </w:rPr>
        <w:t xml:space="preserve"> be submitted to the California Community Colleges Chancellor’s Office for approval as required.</w:t>
      </w:r>
    </w:p>
    <w:p w14:paraId="5A39BBE3" w14:textId="77777777" w:rsidR="009D2280" w:rsidRPr="009D2280" w:rsidRDefault="009D2280" w:rsidP="009D2280">
      <w:pPr>
        <w:pStyle w:val="BodyText"/>
        <w:ind w:right="135"/>
        <w:rPr>
          <w:sz w:val="22"/>
          <w:szCs w:val="22"/>
        </w:rPr>
      </w:pPr>
    </w:p>
    <w:p w14:paraId="7BB6E621" w14:textId="77777777" w:rsidR="009D2280" w:rsidRPr="009D2280" w:rsidRDefault="009D2280" w:rsidP="009D2280">
      <w:pPr>
        <w:pStyle w:val="Heading1"/>
        <w:ind w:left="0"/>
        <w:jc w:val="both"/>
        <w:rPr>
          <w:sz w:val="22"/>
          <w:szCs w:val="22"/>
        </w:rPr>
      </w:pPr>
      <w:r w:rsidRPr="009D2280">
        <w:rPr>
          <w:sz w:val="22"/>
          <w:szCs w:val="22"/>
        </w:rPr>
        <w:t>Credit</w:t>
      </w:r>
      <w:r w:rsidRPr="009D2280">
        <w:rPr>
          <w:spacing w:val="-5"/>
          <w:sz w:val="22"/>
          <w:szCs w:val="22"/>
        </w:rPr>
        <w:t xml:space="preserve"> </w:t>
      </w:r>
      <w:r w:rsidRPr="009D2280">
        <w:rPr>
          <w:spacing w:val="-4"/>
          <w:sz w:val="22"/>
          <w:szCs w:val="22"/>
        </w:rPr>
        <w:t>Hour</w:t>
      </w:r>
    </w:p>
    <w:p w14:paraId="5F7D98BF" w14:textId="052F67F9" w:rsidR="7792471E" w:rsidRDefault="7792471E" w:rsidP="7792471E">
      <w:pPr>
        <w:pStyle w:val="Heading1"/>
        <w:ind w:left="0"/>
        <w:jc w:val="both"/>
        <w:rPr>
          <w:sz w:val="22"/>
          <w:szCs w:val="22"/>
        </w:rPr>
      </w:pPr>
    </w:p>
    <w:p w14:paraId="7D7BE188" w14:textId="77777777" w:rsidR="009D2280" w:rsidRPr="009D2280" w:rsidRDefault="009D2280" w:rsidP="009D2280">
      <w:pPr>
        <w:pStyle w:val="BodyText"/>
        <w:ind w:right="136"/>
        <w:jc w:val="both"/>
        <w:rPr>
          <w:sz w:val="22"/>
          <w:szCs w:val="22"/>
        </w:rPr>
      </w:pPr>
      <w:r w:rsidRPr="009D2280">
        <w:rPr>
          <w:sz w:val="22"/>
          <w:szCs w:val="22"/>
        </w:rPr>
        <w:t xml:space="preserve">Consistent with federal regulations applicable to federal financial aid eligibility, the </w:t>
      </w:r>
      <w:proofErr w:type="gramStart"/>
      <w:r w:rsidRPr="009D2280">
        <w:rPr>
          <w:sz w:val="22"/>
          <w:szCs w:val="22"/>
        </w:rPr>
        <w:t>District</w:t>
      </w:r>
      <w:proofErr w:type="gramEnd"/>
      <w:r w:rsidRPr="009D2280">
        <w:rPr>
          <w:sz w:val="22"/>
          <w:szCs w:val="22"/>
        </w:rPr>
        <w:t xml:space="preserve"> shall assess and designate each of its programs as either a “credit hour” program or a “clock hour” </w:t>
      </w:r>
      <w:r w:rsidRPr="009D2280">
        <w:rPr>
          <w:sz w:val="22"/>
          <w:szCs w:val="22"/>
        </w:rPr>
        <w:lastRenderedPageBreak/>
        <w:t>program.</w:t>
      </w:r>
    </w:p>
    <w:p w14:paraId="41C8F396" w14:textId="77777777" w:rsidR="009D2280" w:rsidRPr="009D2280" w:rsidRDefault="009D2280" w:rsidP="009D2280">
      <w:pPr>
        <w:pStyle w:val="BodyText"/>
        <w:rPr>
          <w:sz w:val="22"/>
          <w:szCs w:val="22"/>
        </w:rPr>
      </w:pPr>
    </w:p>
    <w:p w14:paraId="72A3D3EC" w14:textId="2B297037" w:rsidR="009D2280" w:rsidRPr="009D2280" w:rsidRDefault="009D2280" w:rsidP="009D2280">
      <w:pPr>
        <w:pStyle w:val="BodyText"/>
        <w:ind w:right="134"/>
        <w:jc w:val="both"/>
        <w:rPr>
          <w:sz w:val="22"/>
          <w:szCs w:val="22"/>
        </w:rPr>
      </w:pPr>
      <w:r w:rsidRPr="009D228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1CDB72" wp14:editId="591B8A77">
                <wp:simplePos x="0" y="0"/>
                <wp:positionH relativeFrom="page">
                  <wp:posOffset>3948684</wp:posOffset>
                </wp:positionH>
                <wp:positionV relativeFrom="paragraph">
                  <wp:posOffset>335137</wp:posOffset>
                </wp:positionV>
                <wp:extent cx="43180" cy="107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2672" y="1066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58AE9D73">
              <v:shape id="Graphic 10" style="position:absolute;margin-left:310.9pt;margin-top:26.4pt;width:3.4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spid="_x0000_s1026" fillcolor="red" stroked="f" path="m42672,l,,,10667r42672,l4267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" w14:anchorId="6CE0685F">
                <v:path arrowok="t"/>
                <w10:wrap anchorx="page"/>
              </v:shape>
            </w:pict>
          </mc:Fallback>
        </mc:AlternateContent>
      </w:r>
      <w:r w:rsidR="66083000" w:rsidRPr="009D2280">
        <w:rPr>
          <w:sz w:val="22"/>
          <w:szCs w:val="22"/>
        </w:rPr>
        <w:t>The Chancellor shall establish procedures which prescribe the definition of “credit hour” consistent with applicable</w:t>
      </w:r>
      <w:r w:rsidR="66083000" w:rsidRPr="009D2280">
        <w:rPr>
          <w:spacing w:val="-2"/>
          <w:sz w:val="22"/>
          <w:szCs w:val="22"/>
        </w:rPr>
        <w:t xml:space="preserve"> </w:t>
      </w:r>
      <w:r w:rsidR="66083000" w:rsidRPr="009D2280">
        <w:rPr>
          <w:sz w:val="22"/>
          <w:szCs w:val="22"/>
        </w:rPr>
        <w:t>federal</w:t>
      </w:r>
      <w:r w:rsidR="66083000" w:rsidRPr="009D2280">
        <w:rPr>
          <w:spacing w:val="-1"/>
          <w:sz w:val="22"/>
          <w:szCs w:val="22"/>
        </w:rPr>
        <w:t xml:space="preserve"> </w:t>
      </w:r>
      <w:r w:rsidR="66083000" w:rsidRPr="009D2280">
        <w:rPr>
          <w:sz w:val="22"/>
          <w:szCs w:val="22"/>
        </w:rPr>
        <w:t>regulations</w:t>
      </w:r>
      <w:r w:rsidR="66083000" w:rsidRPr="009D2280">
        <w:rPr>
          <w:spacing w:val="-2"/>
          <w:sz w:val="22"/>
          <w:szCs w:val="22"/>
        </w:rPr>
        <w:t xml:space="preserve"> </w:t>
      </w:r>
      <w:r w:rsidR="66083000" w:rsidRPr="009D2280">
        <w:rPr>
          <w:sz w:val="22"/>
          <w:szCs w:val="22"/>
        </w:rPr>
        <w:t>and California Code</w:t>
      </w:r>
      <w:r w:rsidR="66083000" w:rsidRPr="009D2280">
        <w:rPr>
          <w:spacing w:val="-2"/>
          <w:sz w:val="22"/>
          <w:szCs w:val="22"/>
        </w:rPr>
        <w:t xml:space="preserve"> </w:t>
      </w:r>
      <w:r w:rsidR="66083000" w:rsidRPr="009D2280">
        <w:rPr>
          <w:sz w:val="22"/>
          <w:szCs w:val="22"/>
        </w:rPr>
        <w:t xml:space="preserve">of Regulations, </w:t>
      </w:r>
      <w:ins w:id="13" w:author="Jason Kalchik" w:date="2025-09-25T20:23:00Z">
        <w:r w:rsidR="0C3E19A9" w:rsidRPr="009D2280">
          <w:rPr>
            <w:sz w:val="22"/>
            <w:szCs w:val="22"/>
          </w:rPr>
          <w:t>T</w:t>
        </w:r>
      </w:ins>
      <w:del w:id="14" w:author="Jason Kalchik" w:date="2025-09-25T20:23:00Z">
        <w:r w:rsidRPr="5E37B047" w:rsidDel="66083000">
          <w:rPr>
            <w:sz w:val="22"/>
            <w:szCs w:val="22"/>
          </w:rPr>
          <w:delText>t</w:delText>
        </w:r>
      </w:del>
      <w:r w:rsidR="66083000" w:rsidRPr="009D2280">
        <w:rPr>
          <w:sz w:val="22"/>
          <w:szCs w:val="22"/>
        </w:rPr>
        <w:t>itle</w:t>
      </w:r>
      <w:r w:rsidR="66083000" w:rsidRPr="009D2280">
        <w:rPr>
          <w:spacing w:val="-2"/>
          <w:sz w:val="22"/>
          <w:szCs w:val="22"/>
        </w:rPr>
        <w:t xml:space="preserve"> </w:t>
      </w:r>
      <w:r w:rsidR="66083000" w:rsidRPr="009D2280">
        <w:rPr>
          <w:sz w:val="22"/>
          <w:szCs w:val="22"/>
        </w:rPr>
        <w:t>5, section 55002.5, as they apply to community college districts.</w:t>
      </w:r>
    </w:p>
    <w:p w14:paraId="252A72F2" w14:textId="398B66EE" w:rsidR="41B091C3" w:rsidRDefault="41B091C3" w:rsidP="41B091C3">
      <w:pPr>
        <w:pStyle w:val="BodyText"/>
        <w:rPr>
          <w:ins w:id="15" w:author="Shelly Hess" w:date="2024-09-26T20:13:00Z"/>
          <w:sz w:val="22"/>
          <w:szCs w:val="22"/>
        </w:rPr>
      </w:pPr>
    </w:p>
    <w:p w14:paraId="69DC6EEA" w14:textId="77777777" w:rsidR="009D2280" w:rsidRPr="009D2280" w:rsidRDefault="009D2280" w:rsidP="009D2280">
      <w:pPr>
        <w:pStyle w:val="BodyText"/>
        <w:rPr>
          <w:sz w:val="22"/>
          <w:szCs w:val="22"/>
        </w:rPr>
      </w:pPr>
      <w:r w:rsidRPr="009D2280">
        <w:rPr>
          <w:sz w:val="22"/>
          <w:szCs w:val="22"/>
        </w:rPr>
        <w:t>Title 5 (§55002 and §55002.5) provides minimum hour to unit ratios and minimum unit increments at California Community Colleges. Specific hour to unit ratios and unit increments</w:t>
      </w:r>
      <w:r w:rsidRPr="009D2280">
        <w:rPr>
          <w:spacing w:val="-4"/>
          <w:sz w:val="22"/>
          <w:szCs w:val="22"/>
        </w:rPr>
        <w:t xml:space="preserve"> </w:t>
      </w:r>
      <w:r w:rsidRPr="009D2280">
        <w:rPr>
          <w:sz w:val="22"/>
          <w:szCs w:val="22"/>
        </w:rPr>
        <w:t>are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defined</w:t>
      </w:r>
      <w:r w:rsidRPr="009D2280">
        <w:rPr>
          <w:spacing w:val="-5"/>
          <w:sz w:val="22"/>
          <w:szCs w:val="22"/>
        </w:rPr>
        <w:t xml:space="preserve"> </w:t>
      </w:r>
      <w:r w:rsidRPr="009D2280">
        <w:rPr>
          <w:sz w:val="22"/>
          <w:szCs w:val="22"/>
        </w:rPr>
        <w:t>locally.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At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the</w:t>
      </w:r>
      <w:r w:rsidRPr="009D2280">
        <w:rPr>
          <w:spacing w:val="-5"/>
          <w:sz w:val="22"/>
          <w:szCs w:val="22"/>
        </w:rPr>
        <w:t xml:space="preserve"> </w:t>
      </w:r>
      <w:r w:rsidRPr="009D2280">
        <w:rPr>
          <w:sz w:val="22"/>
          <w:szCs w:val="22"/>
        </w:rPr>
        <w:t>San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Diego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Community</w:t>
      </w:r>
      <w:r w:rsidRPr="009D2280">
        <w:rPr>
          <w:spacing w:val="-6"/>
          <w:sz w:val="22"/>
          <w:szCs w:val="22"/>
        </w:rPr>
        <w:t xml:space="preserve"> </w:t>
      </w:r>
      <w:r w:rsidRPr="009D2280">
        <w:rPr>
          <w:sz w:val="22"/>
          <w:szCs w:val="22"/>
        </w:rPr>
        <w:t>College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District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Colleges,</w:t>
      </w:r>
      <w:r w:rsidRPr="009D2280">
        <w:rPr>
          <w:spacing w:val="-3"/>
          <w:sz w:val="22"/>
          <w:szCs w:val="22"/>
        </w:rPr>
        <w:t xml:space="preserve"> </w:t>
      </w:r>
      <w:r w:rsidRPr="009D2280">
        <w:rPr>
          <w:sz w:val="22"/>
          <w:szCs w:val="22"/>
        </w:rPr>
        <w:t>a minimum of 48 total student learning hours is equivalent to 1 unit of credit and the minimum unit increment is 0.5, except in special circumstances.</w:t>
      </w:r>
    </w:p>
    <w:p w14:paraId="0D0B940D" w14:textId="77777777" w:rsidR="009D2280" w:rsidRPr="009D2280" w:rsidRDefault="009D2280" w:rsidP="009D2280">
      <w:pPr>
        <w:pStyle w:val="BodyText"/>
        <w:spacing w:before="120"/>
        <w:rPr>
          <w:sz w:val="22"/>
          <w:szCs w:val="22"/>
        </w:rPr>
      </w:pPr>
    </w:p>
    <w:p w14:paraId="08EDF8F6" w14:textId="0C2B5D6B" w:rsidR="009D2280" w:rsidRPr="009D2280" w:rsidRDefault="009D2280" w:rsidP="03045A83">
      <w:pPr>
        <w:pStyle w:val="BodyText"/>
        <w:ind w:right="135"/>
        <w:jc w:val="both"/>
        <w:rPr>
          <w:del w:id="16" w:author="Shelly Hess" w:date="2024-09-23T15:41:00Z"/>
          <w:sz w:val="22"/>
          <w:szCs w:val="22"/>
          <w:rPrChange w:id="17" w:author="Shelly Hess" w:date="2026-02-10T12:21:00Z">
            <w:rPr>
              <w:del w:id="18" w:author="Shelly Hess" w:date="2024-09-23T15:41:00Z"/>
              <w:sz w:val="22"/>
              <w:szCs w:val="22"/>
              <w:highlight w:val="yellow"/>
            </w:rPr>
          </w:rPrChange>
        </w:rPr>
      </w:pPr>
      <w:del w:id="19" w:author="Shelly Hess" w:date="2024-09-23T15:41:00Z">
        <w:r w:rsidRPr="03045A83" w:rsidDel="009D2280">
          <w:rPr>
            <w:rPrChange w:id="20" w:author="Shelly Hess" w:date="2026-02-10T12:21:00Z">
              <w:rPr>
                <w:highlight w:val="yellow"/>
              </w:rPr>
            </w:rPrChange>
          </w:rPr>
          <w:delText>For Cooperative Work Experience 75 hours of paid work experience is equivalent to 1 unit of credit and 60 hours of non-paid work experience is equivalent to 1 unit of credit. Units may be awarded in 0.5 unit increments</w:delText>
        </w:r>
      </w:del>
      <w:ins w:id="21" w:author="Shelly Hess" w:date="2024-09-23T15:41:00Z">
        <w:r w:rsidR="07AFB7A5" w:rsidRPr="03045A83">
          <w:rPr>
            <w:rPrChange w:id="22" w:author="Shelly Hess" w:date="2026-02-10T12:21:00Z">
              <w:rPr>
                <w:highlight w:val="yellow"/>
              </w:rPr>
            </w:rPrChange>
          </w:rPr>
          <w:t xml:space="preserve">  Work experience courses shall adhere to the f</w:t>
        </w:r>
      </w:ins>
      <w:ins w:id="23" w:author="Shelly Hess" w:date="2024-09-23T15:42:00Z">
        <w:r w:rsidR="07AFB7A5" w:rsidRPr="03045A83">
          <w:rPr>
            <w:rPrChange w:id="24" w:author="Shelly Hess" w:date="2026-02-10T12:21:00Z">
              <w:rPr>
                <w:highlight w:val="yellow"/>
              </w:rPr>
            </w:rPrChange>
          </w:rPr>
          <w:t>ormula for credit hour calculations identified in Title 5, Section 55253</w:t>
        </w:r>
      </w:ins>
    </w:p>
    <w:p w14:paraId="0E27B00A" w14:textId="77777777" w:rsidR="009D2280" w:rsidRPr="009D2280" w:rsidRDefault="009D2280" w:rsidP="009D2280">
      <w:pPr>
        <w:pStyle w:val="BodyText"/>
        <w:rPr>
          <w:sz w:val="22"/>
          <w:szCs w:val="22"/>
        </w:rPr>
      </w:pPr>
    </w:p>
    <w:p w14:paraId="43A3BEE1" w14:textId="77777777" w:rsidR="009D2280" w:rsidRDefault="009D2280" w:rsidP="009D2280">
      <w:pPr>
        <w:pStyle w:val="BodyText"/>
        <w:ind w:right="134"/>
        <w:jc w:val="both"/>
        <w:rPr>
          <w:spacing w:val="-2"/>
          <w:sz w:val="22"/>
          <w:szCs w:val="22"/>
        </w:rPr>
      </w:pPr>
      <w:r w:rsidRPr="009D2280">
        <w:rPr>
          <w:sz w:val="22"/>
          <w:szCs w:val="22"/>
        </w:rPr>
        <w:t xml:space="preserve">The Chancellor shall establish procedures to assure that curriculum at the </w:t>
      </w:r>
      <w:proofErr w:type="gramStart"/>
      <w:r w:rsidRPr="009D2280">
        <w:rPr>
          <w:sz w:val="22"/>
          <w:szCs w:val="22"/>
        </w:rPr>
        <w:t>District</w:t>
      </w:r>
      <w:proofErr w:type="gramEnd"/>
      <w:r w:rsidRPr="009D2280">
        <w:rPr>
          <w:sz w:val="22"/>
          <w:szCs w:val="22"/>
        </w:rPr>
        <w:t xml:space="preserve"> complies with the definition of “credit hour” or “clock hour,” where applicable.</w:t>
      </w:r>
      <w:r w:rsidRPr="009D2280">
        <w:rPr>
          <w:spacing w:val="40"/>
          <w:sz w:val="22"/>
          <w:szCs w:val="22"/>
        </w:rPr>
        <w:t xml:space="preserve"> </w:t>
      </w:r>
      <w:r w:rsidRPr="009D2280">
        <w:rPr>
          <w:sz w:val="22"/>
          <w:szCs w:val="22"/>
        </w:rPr>
        <w:t>The Chancellor shall also establish procedure for using a clock-to-credit hour conversion formula to determine whether a credit hour program is eligible for federal financial aid. The conversion formula is used to determine whether such a credit-hour program has</w:t>
      </w:r>
      <w:r w:rsidRPr="009D2280">
        <w:rPr>
          <w:spacing w:val="40"/>
          <w:sz w:val="22"/>
          <w:szCs w:val="22"/>
        </w:rPr>
        <w:t xml:space="preserve"> </w:t>
      </w:r>
      <w:r w:rsidRPr="009D2280">
        <w:rPr>
          <w:sz w:val="22"/>
          <w:szCs w:val="22"/>
        </w:rPr>
        <w:t xml:space="preserve">an appropriate minimum number of clock hours of instruction for each credit hour it </w:t>
      </w:r>
      <w:r w:rsidRPr="009D2280">
        <w:rPr>
          <w:spacing w:val="-2"/>
          <w:sz w:val="22"/>
          <w:szCs w:val="22"/>
        </w:rPr>
        <w:t>claims.</w:t>
      </w:r>
    </w:p>
    <w:p w14:paraId="60061E4C" w14:textId="77777777" w:rsidR="009D2280" w:rsidRDefault="009D2280" w:rsidP="009D2280">
      <w:pPr>
        <w:pStyle w:val="BodyText"/>
        <w:ind w:right="134"/>
        <w:jc w:val="both"/>
        <w:rPr>
          <w:sz w:val="22"/>
          <w:szCs w:val="22"/>
        </w:rPr>
      </w:pPr>
    </w:p>
    <w:p w14:paraId="44EAFD9C" w14:textId="77777777" w:rsidR="009D2280" w:rsidRDefault="009D2280" w:rsidP="009D2280">
      <w:pPr>
        <w:pStyle w:val="BodyText"/>
        <w:ind w:right="134"/>
        <w:jc w:val="both"/>
        <w:rPr>
          <w:sz w:val="22"/>
          <w:szCs w:val="22"/>
        </w:rPr>
      </w:pPr>
    </w:p>
    <w:p w14:paraId="1E6ABE24" w14:textId="77777777" w:rsidR="00AE40EB" w:rsidRPr="00AE40EB" w:rsidRDefault="00AE40EB" w:rsidP="00AE40EB">
      <w:pPr>
        <w:pStyle w:val="BodyText"/>
        <w:ind w:left="720" w:hanging="720"/>
        <w:jc w:val="both"/>
        <w:rPr>
          <w:sz w:val="22"/>
          <w:szCs w:val="22"/>
        </w:rPr>
      </w:pPr>
      <w:r w:rsidRPr="00AE40EB">
        <w:rPr>
          <w:b/>
          <w:sz w:val="22"/>
          <w:szCs w:val="22"/>
        </w:rPr>
        <w:t>Reference:</w:t>
      </w:r>
      <w:r>
        <w:rPr>
          <w:b/>
          <w:sz w:val="22"/>
          <w:szCs w:val="22"/>
        </w:rPr>
        <w:tab/>
      </w:r>
      <w:r w:rsidRPr="00AE40EB">
        <w:rPr>
          <w:sz w:val="22"/>
          <w:szCs w:val="22"/>
        </w:rPr>
        <w:t>Education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Code</w:t>
      </w:r>
      <w:r w:rsidRPr="00AE40EB">
        <w:rPr>
          <w:spacing w:val="-9"/>
          <w:sz w:val="22"/>
          <w:szCs w:val="22"/>
        </w:rPr>
        <w:t xml:space="preserve"> </w:t>
      </w:r>
      <w:r w:rsidRPr="00AE40EB">
        <w:rPr>
          <w:sz w:val="22"/>
          <w:szCs w:val="22"/>
        </w:rPr>
        <w:t>Sections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70901(b),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70902(b),</w:t>
      </w:r>
      <w:r w:rsidRPr="00AE40EB">
        <w:rPr>
          <w:spacing w:val="-9"/>
          <w:sz w:val="22"/>
          <w:szCs w:val="22"/>
        </w:rPr>
        <w:t xml:space="preserve"> </w:t>
      </w:r>
      <w:r w:rsidRPr="00AE40EB">
        <w:rPr>
          <w:sz w:val="22"/>
          <w:szCs w:val="22"/>
        </w:rPr>
        <w:t>and</w:t>
      </w:r>
      <w:r w:rsidRPr="00AE40EB">
        <w:rPr>
          <w:spacing w:val="-8"/>
          <w:sz w:val="22"/>
          <w:szCs w:val="22"/>
        </w:rPr>
        <w:t xml:space="preserve"> </w:t>
      </w:r>
      <w:r w:rsidRPr="00AE40EB">
        <w:rPr>
          <w:spacing w:val="-2"/>
          <w:sz w:val="22"/>
          <w:szCs w:val="22"/>
        </w:rPr>
        <w:t>78016;</w:t>
      </w:r>
    </w:p>
    <w:p w14:paraId="4893F1B5" w14:textId="77777777" w:rsidR="00AE40EB" w:rsidRPr="00AE40EB" w:rsidRDefault="00AE40EB" w:rsidP="00AE40EB">
      <w:pPr>
        <w:pStyle w:val="BodyText"/>
        <w:ind w:left="1440"/>
        <w:jc w:val="both"/>
        <w:rPr>
          <w:sz w:val="22"/>
          <w:szCs w:val="22"/>
        </w:rPr>
      </w:pPr>
      <w:r w:rsidRPr="00AE40E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A364F0" wp14:editId="6964347F">
                <wp:simplePos x="0" y="0"/>
                <wp:positionH relativeFrom="page">
                  <wp:posOffset>1787651</wp:posOffset>
                </wp:positionH>
                <wp:positionV relativeFrom="paragraph">
                  <wp:posOffset>103612</wp:posOffset>
                </wp:positionV>
                <wp:extent cx="5080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2" y="7620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5472A1D3">
              <v:shape id="Graphic 9" style="position:absolute;margin-left:140.75pt;margin-top:8.15pt;width:4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spid="_x0000_s1026" fillcolor="black" stroked="f" path="m50292,l,,,7620r50292,l502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" w14:anchorId="2D56BD97">
                <v:path arrowok="t"/>
                <w10:wrap anchorx="page"/>
              </v:shape>
            </w:pict>
          </mc:Fallback>
        </mc:AlternateContent>
      </w:r>
      <w:r w:rsidRPr="00AE40EB">
        <w:rPr>
          <w:sz w:val="22"/>
          <w:szCs w:val="22"/>
        </w:rPr>
        <w:t>Title</w:t>
      </w:r>
      <w:r w:rsidRPr="00AE40EB">
        <w:rPr>
          <w:spacing w:val="-9"/>
          <w:sz w:val="22"/>
          <w:szCs w:val="22"/>
        </w:rPr>
        <w:t xml:space="preserve"> </w:t>
      </w:r>
      <w:r w:rsidRPr="00AE40EB">
        <w:rPr>
          <w:sz w:val="22"/>
          <w:szCs w:val="22"/>
        </w:rPr>
        <w:t>5-</w:t>
      </w:r>
      <w:r w:rsidRPr="00AE40EB">
        <w:rPr>
          <w:spacing w:val="-9"/>
          <w:sz w:val="22"/>
          <w:szCs w:val="22"/>
        </w:rPr>
        <w:t xml:space="preserve"> </w:t>
      </w:r>
      <w:r w:rsidRPr="00AE40EB">
        <w:rPr>
          <w:sz w:val="22"/>
          <w:szCs w:val="22"/>
        </w:rPr>
        <w:t>Sections</w:t>
      </w:r>
      <w:r w:rsidRPr="00AE40EB">
        <w:rPr>
          <w:spacing w:val="-10"/>
          <w:sz w:val="22"/>
          <w:szCs w:val="22"/>
        </w:rPr>
        <w:t xml:space="preserve"> </w:t>
      </w:r>
      <w:r w:rsidRPr="00AE40EB">
        <w:rPr>
          <w:sz w:val="22"/>
          <w:szCs w:val="22"/>
        </w:rPr>
        <w:t>51000,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51022,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55100,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55130,</w:t>
      </w:r>
      <w:r w:rsidRPr="00AE40EB">
        <w:rPr>
          <w:spacing w:val="52"/>
          <w:sz w:val="22"/>
          <w:szCs w:val="22"/>
        </w:rPr>
        <w:t xml:space="preserve"> </w:t>
      </w:r>
      <w:r w:rsidRPr="00AE40EB">
        <w:rPr>
          <w:sz w:val="22"/>
          <w:szCs w:val="22"/>
        </w:rPr>
        <w:t>55150,</w:t>
      </w:r>
      <w:r w:rsidRPr="00AE40EB">
        <w:rPr>
          <w:spacing w:val="-7"/>
          <w:sz w:val="22"/>
          <w:szCs w:val="22"/>
        </w:rPr>
        <w:t xml:space="preserve"> </w:t>
      </w:r>
      <w:r w:rsidRPr="00AE40EB">
        <w:rPr>
          <w:sz w:val="22"/>
          <w:szCs w:val="22"/>
        </w:rPr>
        <w:t>55002</w:t>
      </w:r>
      <w:r w:rsidRPr="00AE40EB">
        <w:rPr>
          <w:spacing w:val="-6"/>
          <w:sz w:val="22"/>
          <w:szCs w:val="22"/>
        </w:rPr>
        <w:t xml:space="preserve"> </w:t>
      </w:r>
      <w:r w:rsidRPr="00AE40EB">
        <w:rPr>
          <w:sz w:val="22"/>
          <w:szCs w:val="22"/>
        </w:rPr>
        <w:t>and</w:t>
      </w:r>
      <w:r w:rsidRPr="00AE40EB">
        <w:rPr>
          <w:spacing w:val="-9"/>
          <w:sz w:val="22"/>
          <w:szCs w:val="22"/>
        </w:rPr>
        <w:t xml:space="preserve"> </w:t>
      </w:r>
      <w:proofErr w:type="gramStart"/>
      <w:r w:rsidRPr="00AE40EB">
        <w:rPr>
          <w:sz w:val="22"/>
          <w:szCs w:val="22"/>
        </w:rPr>
        <w:t>55002.5</w:t>
      </w:r>
      <w:r w:rsidRPr="00AE40EB">
        <w:rPr>
          <w:spacing w:val="-9"/>
          <w:sz w:val="22"/>
          <w:szCs w:val="22"/>
        </w:rPr>
        <w:t xml:space="preserve"> </w:t>
      </w:r>
      <w:r w:rsidRPr="00AE40EB">
        <w:rPr>
          <w:spacing w:val="-10"/>
          <w:sz w:val="22"/>
          <w:szCs w:val="22"/>
        </w:rPr>
        <w:t>;</w:t>
      </w:r>
      <w:proofErr w:type="gramEnd"/>
    </w:p>
    <w:p w14:paraId="3BC41F1F" w14:textId="2F981298" w:rsidR="00AE40EB" w:rsidRDefault="00AE40EB" w:rsidP="00AE40EB">
      <w:pPr>
        <w:pStyle w:val="BodyText"/>
        <w:ind w:left="1440"/>
        <w:jc w:val="both"/>
        <w:rPr>
          <w:sz w:val="22"/>
          <w:szCs w:val="22"/>
        </w:rPr>
      </w:pPr>
      <w:r w:rsidRPr="00AE40EB">
        <w:rPr>
          <w:sz w:val="22"/>
          <w:szCs w:val="22"/>
        </w:rPr>
        <w:t>U.S. Department of Education regulations on the Integrity of Federal Student Financial</w:t>
      </w:r>
      <w:r w:rsidRPr="00AE40EB">
        <w:rPr>
          <w:spacing w:val="29"/>
          <w:sz w:val="22"/>
          <w:szCs w:val="22"/>
        </w:rPr>
        <w:t xml:space="preserve"> </w:t>
      </w:r>
      <w:r w:rsidRPr="00AE40EB">
        <w:rPr>
          <w:sz w:val="22"/>
          <w:szCs w:val="22"/>
        </w:rPr>
        <w:t>Aid</w:t>
      </w:r>
      <w:r w:rsidRPr="00AE40EB">
        <w:rPr>
          <w:spacing w:val="30"/>
          <w:sz w:val="22"/>
          <w:szCs w:val="22"/>
        </w:rPr>
        <w:t xml:space="preserve"> </w:t>
      </w:r>
      <w:r w:rsidRPr="00AE40EB">
        <w:rPr>
          <w:sz w:val="22"/>
          <w:szCs w:val="22"/>
        </w:rPr>
        <w:t>Programs</w:t>
      </w:r>
      <w:r w:rsidRPr="00AE40EB">
        <w:rPr>
          <w:spacing w:val="29"/>
          <w:sz w:val="22"/>
          <w:szCs w:val="22"/>
        </w:rPr>
        <w:t xml:space="preserve"> </w:t>
      </w:r>
      <w:r w:rsidRPr="00AE40EB">
        <w:rPr>
          <w:sz w:val="22"/>
          <w:szCs w:val="22"/>
        </w:rPr>
        <w:t>under</w:t>
      </w:r>
      <w:r w:rsidRPr="00AE40EB">
        <w:rPr>
          <w:spacing w:val="29"/>
          <w:sz w:val="22"/>
          <w:szCs w:val="22"/>
        </w:rPr>
        <w:t xml:space="preserve"> </w:t>
      </w:r>
      <w:r w:rsidRPr="00AE40EB">
        <w:rPr>
          <w:sz w:val="22"/>
          <w:szCs w:val="22"/>
        </w:rPr>
        <w:t>Title</w:t>
      </w:r>
      <w:r w:rsidRPr="00AE40EB">
        <w:rPr>
          <w:spacing w:val="30"/>
          <w:sz w:val="22"/>
          <w:szCs w:val="22"/>
        </w:rPr>
        <w:t xml:space="preserve"> </w:t>
      </w:r>
      <w:r w:rsidRPr="00AE40EB">
        <w:rPr>
          <w:sz w:val="22"/>
          <w:szCs w:val="22"/>
        </w:rPr>
        <w:t>IV</w:t>
      </w:r>
      <w:r w:rsidRPr="00AE40EB">
        <w:rPr>
          <w:spacing w:val="30"/>
          <w:sz w:val="22"/>
          <w:szCs w:val="22"/>
        </w:rPr>
        <w:t xml:space="preserve"> </w:t>
      </w:r>
      <w:r w:rsidRPr="00AE40EB">
        <w:rPr>
          <w:sz w:val="22"/>
          <w:szCs w:val="22"/>
        </w:rPr>
        <w:t>of</w:t>
      </w:r>
      <w:r w:rsidRPr="00AE40EB">
        <w:rPr>
          <w:spacing w:val="31"/>
          <w:sz w:val="22"/>
          <w:szCs w:val="22"/>
        </w:rPr>
        <w:t xml:space="preserve"> </w:t>
      </w:r>
      <w:r w:rsidRPr="00AE40EB">
        <w:rPr>
          <w:sz w:val="22"/>
          <w:szCs w:val="22"/>
        </w:rPr>
        <w:t>the</w:t>
      </w:r>
      <w:r w:rsidRPr="00AE40EB">
        <w:rPr>
          <w:spacing w:val="28"/>
          <w:sz w:val="22"/>
          <w:szCs w:val="22"/>
        </w:rPr>
        <w:t xml:space="preserve"> </w:t>
      </w:r>
      <w:r w:rsidRPr="00AE40EB">
        <w:rPr>
          <w:sz w:val="22"/>
          <w:szCs w:val="22"/>
        </w:rPr>
        <w:t>Higher</w:t>
      </w:r>
      <w:r w:rsidRPr="00AE40EB">
        <w:rPr>
          <w:spacing w:val="29"/>
          <w:sz w:val="22"/>
          <w:szCs w:val="22"/>
        </w:rPr>
        <w:t xml:space="preserve"> </w:t>
      </w:r>
      <w:r w:rsidRPr="00AE40EB">
        <w:rPr>
          <w:sz w:val="22"/>
          <w:szCs w:val="22"/>
        </w:rPr>
        <w:t>Education</w:t>
      </w:r>
      <w:r w:rsidRPr="00AE40EB">
        <w:rPr>
          <w:spacing w:val="30"/>
          <w:sz w:val="22"/>
          <w:szCs w:val="22"/>
        </w:rPr>
        <w:t xml:space="preserve"> </w:t>
      </w:r>
      <w:r w:rsidRPr="00AE40EB">
        <w:rPr>
          <w:sz w:val="22"/>
          <w:szCs w:val="22"/>
        </w:rPr>
        <w:t>Act</w:t>
      </w:r>
      <w:r w:rsidRPr="00AE40EB">
        <w:rPr>
          <w:spacing w:val="27"/>
          <w:sz w:val="22"/>
          <w:szCs w:val="22"/>
        </w:rPr>
        <w:t xml:space="preserve"> </w:t>
      </w:r>
      <w:r w:rsidRPr="00AE40EB">
        <w:rPr>
          <w:sz w:val="22"/>
          <w:szCs w:val="22"/>
        </w:rPr>
        <w:t>of</w:t>
      </w:r>
      <w:r w:rsidRPr="00AE40EB">
        <w:rPr>
          <w:spacing w:val="31"/>
          <w:sz w:val="22"/>
          <w:szCs w:val="22"/>
        </w:rPr>
        <w:t xml:space="preserve"> </w:t>
      </w:r>
      <w:r w:rsidRPr="00AE40EB">
        <w:rPr>
          <w:sz w:val="22"/>
          <w:szCs w:val="22"/>
        </w:rPr>
        <w:t>1965,</w:t>
      </w:r>
      <w:r w:rsidRPr="00AE40EB">
        <w:rPr>
          <w:spacing w:val="30"/>
          <w:sz w:val="22"/>
          <w:szCs w:val="22"/>
        </w:rPr>
        <w:t xml:space="preserve"> </w:t>
      </w:r>
      <w:r w:rsidRPr="00AE40EB">
        <w:rPr>
          <w:sz w:val="22"/>
          <w:szCs w:val="22"/>
        </w:rPr>
        <w:t xml:space="preserve">as </w:t>
      </w:r>
      <w:r w:rsidRPr="00AE40EB">
        <w:rPr>
          <w:spacing w:val="-2"/>
          <w:sz w:val="22"/>
          <w:szCs w:val="22"/>
        </w:rPr>
        <w:t>amended;</w:t>
      </w:r>
      <w:r>
        <w:rPr>
          <w:sz w:val="22"/>
          <w:szCs w:val="22"/>
        </w:rPr>
        <w:t xml:space="preserve"> </w:t>
      </w:r>
      <w:r w:rsidRPr="00AE40EB">
        <w:rPr>
          <w:sz w:val="22"/>
          <w:szCs w:val="22"/>
        </w:rPr>
        <w:t>34</w:t>
      </w:r>
      <w:r w:rsidRPr="00AE40EB">
        <w:rPr>
          <w:spacing w:val="-3"/>
          <w:sz w:val="22"/>
          <w:szCs w:val="22"/>
        </w:rPr>
        <w:t xml:space="preserve"> </w:t>
      </w:r>
      <w:r w:rsidRPr="00AE40EB">
        <w:rPr>
          <w:sz w:val="22"/>
          <w:szCs w:val="22"/>
        </w:rPr>
        <w:t>Code</w:t>
      </w:r>
      <w:r w:rsidRPr="00AE40EB">
        <w:rPr>
          <w:spacing w:val="-3"/>
          <w:sz w:val="22"/>
          <w:szCs w:val="22"/>
        </w:rPr>
        <w:t xml:space="preserve"> </w:t>
      </w:r>
      <w:r w:rsidRPr="00AE40EB">
        <w:rPr>
          <w:sz w:val="22"/>
          <w:szCs w:val="22"/>
        </w:rPr>
        <w:t>of</w:t>
      </w:r>
      <w:r w:rsidRPr="00AE40EB">
        <w:rPr>
          <w:spacing w:val="-3"/>
          <w:sz w:val="22"/>
          <w:szCs w:val="22"/>
        </w:rPr>
        <w:t xml:space="preserve"> </w:t>
      </w:r>
      <w:r w:rsidRPr="00AE40EB">
        <w:rPr>
          <w:sz w:val="22"/>
          <w:szCs w:val="22"/>
        </w:rPr>
        <w:t>Federal</w:t>
      </w:r>
      <w:r w:rsidRPr="00AE40EB">
        <w:rPr>
          <w:spacing w:val="-4"/>
          <w:sz w:val="22"/>
          <w:szCs w:val="22"/>
        </w:rPr>
        <w:t xml:space="preserve"> </w:t>
      </w:r>
      <w:r w:rsidRPr="00AE40EB">
        <w:rPr>
          <w:sz w:val="22"/>
          <w:szCs w:val="22"/>
        </w:rPr>
        <w:t>Regulations</w:t>
      </w:r>
      <w:r w:rsidRPr="00AE40EB">
        <w:rPr>
          <w:spacing w:val="-4"/>
          <w:sz w:val="22"/>
          <w:szCs w:val="22"/>
        </w:rPr>
        <w:t xml:space="preserve"> </w:t>
      </w:r>
      <w:r w:rsidRPr="00AE40EB">
        <w:rPr>
          <w:sz w:val="22"/>
          <w:szCs w:val="22"/>
        </w:rPr>
        <w:t>Sections</w:t>
      </w:r>
      <w:r w:rsidRPr="00AE40EB">
        <w:rPr>
          <w:spacing w:val="-6"/>
          <w:sz w:val="22"/>
          <w:szCs w:val="22"/>
        </w:rPr>
        <w:t xml:space="preserve"> </w:t>
      </w:r>
      <w:r w:rsidRPr="00AE40EB">
        <w:rPr>
          <w:sz w:val="22"/>
          <w:szCs w:val="22"/>
        </w:rPr>
        <w:t>600.2,</w:t>
      </w:r>
      <w:r w:rsidRPr="00AE40EB">
        <w:rPr>
          <w:spacing w:val="-3"/>
          <w:sz w:val="22"/>
          <w:szCs w:val="22"/>
        </w:rPr>
        <w:t xml:space="preserve"> </w:t>
      </w:r>
      <w:r w:rsidRPr="00AE40EB">
        <w:rPr>
          <w:sz w:val="22"/>
          <w:szCs w:val="22"/>
        </w:rPr>
        <w:t>602.24,</w:t>
      </w:r>
      <w:r w:rsidRPr="00AE40EB">
        <w:rPr>
          <w:spacing w:val="-6"/>
          <w:sz w:val="22"/>
          <w:szCs w:val="22"/>
        </w:rPr>
        <w:t xml:space="preserve"> </w:t>
      </w:r>
      <w:r w:rsidRPr="00AE40EB">
        <w:rPr>
          <w:sz w:val="22"/>
          <w:szCs w:val="22"/>
        </w:rPr>
        <w:t>603.24,</w:t>
      </w:r>
      <w:r w:rsidRPr="00AE40EB">
        <w:rPr>
          <w:spacing w:val="-3"/>
          <w:sz w:val="22"/>
          <w:szCs w:val="22"/>
        </w:rPr>
        <w:t xml:space="preserve"> </w:t>
      </w:r>
      <w:r w:rsidRPr="00AE40EB">
        <w:rPr>
          <w:sz w:val="22"/>
          <w:szCs w:val="22"/>
        </w:rPr>
        <w:t>and</w:t>
      </w:r>
      <w:r w:rsidRPr="00AE40EB">
        <w:rPr>
          <w:spacing w:val="-3"/>
          <w:sz w:val="22"/>
          <w:szCs w:val="22"/>
        </w:rPr>
        <w:t xml:space="preserve"> </w:t>
      </w:r>
      <w:r w:rsidRPr="00AE40EB">
        <w:rPr>
          <w:sz w:val="22"/>
          <w:szCs w:val="22"/>
        </w:rPr>
        <w:t xml:space="preserve">668.8; </w:t>
      </w:r>
      <w:del w:id="25" w:author="Shelly Hess" w:date="2024-09-26T20:13:00Z">
        <w:r w:rsidRPr="5DBB7CE7" w:rsidDel="00AE40EB">
          <w:rPr>
            <w:sz w:val="22"/>
            <w:szCs w:val="22"/>
          </w:rPr>
          <w:delText>WASC</w:delText>
        </w:r>
      </w:del>
      <w:r w:rsidRPr="00AE40EB">
        <w:rPr>
          <w:sz w:val="22"/>
          <w:szCs w:val="22"/>
        </w:rPr>
        <w:t>/ACCJC Accreditation Standard</w:t>
      </w:r>
      <w:r w:rsidRPr="5DBB7CE7">
        <w:rPr>
          <w:strike/>
          <w:sz w:val="22"/>
          <w:szCs w:val="22"/>
          <w:rPrChange w:id="26" w:author="Shelly Hess" w:date="2025-09-24T22:30:00Z">
            <w:rPr>
              <w:sz w:val="22"/>
              <w:szCs w:val="22"/>
            </w:rPr>
          </w:rPrChange>
        </w:rPr>
        <w:t>s</w:t>
      </w:r>
      <w:r w:rsidRPr="00AE40EB">
        <w:rPr>
          <w:sz w:val="22"/>
          <w:szCs w:val="22"/>
        </w:rPr>
        <w:t xml:space="preserve"> </w:t>
      </w:r>
      <w:del w:id="27" w:author="Shelly Hess" w:date="2024-09-23T15:42:00Z">
        <w:r w:rsidRPr="5DBB7CE7" w:rsidDel="00AE40EB">
          <w:rPr>
            <w:sz w:val="22"/>
            <w:szCs w:val="22"/>
          </w:rPr>
          <w:delText>II.A and II.A.9</w:delText>
        </w:r>
      </w:del>
      <w:ins w:id="28" w:author="Shelly Hess" w:date="2024-09-23T15:42:00Z">
        <w:r w:rsidR="0FEA549B" w:rsidRPr="5DBB7CE7">
          <w:rPr>
            <w:sz w:val="22"/>
            <w:szCs w:val="22"/>
          </w:rPr>
          <w:t xml:space="preserve"> 2. </w:t>
        </w:r>
      </w:ins>
    </w:p>
    <w:p w14:paraId="4B94D5A5" w14:textId="77777777" w:rsidR="00AE40EB" w:rsidRDefault="00AE40EB" w:rsidP="00AE40EB">
      <w:pPr>
        <w:pStyle w:val="BodyText"/>
        <w:ind w:left="1440"/>
        <w:jc w:val="both"/>
        <w:rPr>
          <w:sz w:val="22"/>
          <w:szCs w:val="22"/>
        </w:rPr>
      </w:pPr>
    </w:p>
    <w:p w14:paraId="3DEEC669" w14:textId="77777777" w:rsidR="00AE40EB" w:rsidRDefault="00AE40EB" w:rsidP="00AE40EB">
      <w:pPr>
        <w:pStyle w:val="BodyText"/>
        <w:ind w:left="1440"/>
        <w:jc w:val="both"/>
        <w:rPr>
          <w:sz w:val="22"/>
          <w:szCs w:val="22"/>
        </w:rPr>
      </w:pPr>
    </w:p>
    <w:p w14:paraId="3656B9AB" w14:textId="77777777" w:rsidR="00AE40EB" w:rsidRDefault="00AE40EB" w:rsidP="00AE40EB">
      <w:pPr>
        <w:pStyle w:val="BodyText"/>
        <w:ind w:left="1440"/>
        <w:jc w:val="both"/>
        <w:rPr>
          <w:sz w:val="22"/>
          <w:szCs w:val="22"/>
        </w:rPr>
      </w:pPr>
    </w:p>
    <w:p w14:paraId="09F9CF69" w14:textId="3C877CF7" w:rsidR="00AE40EB" w:rsidRPr="00AE40EB" w:rsidRDefault="00AE40EB" w:rsidP="00AE40EB">
      <w:pPr>
        <w:pStyle w:val="BodyText"/>
        <w:jc w:val="both"/>
        <w:rPr>
          <w:sz w:val="22"/>
          <w:szCs w:val="22"/>
        </w:rPr>
      </w:pPr>
      <w:r w:rsidRPr="2584514F">
        <w:rPr>
          <w:b/>
          <w:bCs/>
          <w:sz w:val="22"/>
          <w:szCs w:val="22"/>
        </w:rPr>
        <w:t>Adopted:</w:t>
      </w:r>
      <w:r>
        <w:tab/>
      </w:r>
      <w:r w:rsidRPr="2584514F">
        <w:rPr>
          <w:sz w:val="22"/>
          <w:szCs w:val="22"/>
        </w:rPr>
        <w:t>June 9, 1981</w:t>
      </w:r>
    </w:p>
    <w:p w14:paraId="45FB0818" w14:textId="77777777" w:rsidR="009D2280" w:rsidRPr="00AE40EB" w:rsidRDefault="009D2280" w:rsidP="009D2280">
      <w:pPr>
        <w:pStyle w:val="BodyText"/>
        <w:ind w:right="134"/>
        <w:jc w:val="both"/>
        <w:rPr>
          <w:sz w:val="22"/>
          <w:szCs w:val="22"/>
        </w:rPr>
      </w:pPr>
    </w:p>
    <w:p w14:paraId="049F31CB" w14:textId="77777777" w:rsidR="009D2280" w:rsidRDefault="009D2280" w:rsidP="009D2280">
      <w:pPr>
        <w:pStyle w:val="BodyText"/>
        <w:ind w:right="135"/>
      </w:pPr>
    </w:p>
    <w:p w14:paraId="53128261" w14:textId="77777777" w:rsidR="009D2280" w:rsidRPr="009D2280" w:rsidRDefault="009D2280" w:rsidP="009D2280">
      <w:pPr>
        <w:tabs>
          <w:tab w:val="left" w:pos="758"/>
          <w:tab w:val="left" w:pos="760"/>
        </w:tabs>
        <w:ind w:right="133"/>
        <w:jc w:val="both"/>
        <w:rPr>
          <w:sz w:val="24"/>
        </w:rPr>
      </w:pPr>
    </w:p>
    <w:p w14:paraId="03B51F3B" w14:textId="593BF086" w:rsidR="009D2280" w:rsidRDefault="7ED4875A">
      <w:pPr>
        <w:tabs>
          <w:tab w:val="left" w:pos="1440"/>
        </w:tabs>
        <w:spacing w:after="0"/>
        <w:rPr>
          <w:ins w:id="29" w:author="Shelly Hess" w:date="2025-09-24T22:31:00Z"/>
          <w:rFonts w:ascii="Arial" w:eastAsia="Arial" w:hAnsi="Arial" w:cs="Arial"/>
          <w:color w:val="000000" w:themeColor="text1"/>
          <w:u w:val="single"/>
          <w:rPrChange w:id="30" w:author="Shelly Hess" w:date="2025-09-24T22:32:00Z">
            <w:rPr>
              <w:ins w:id="31" w:author="Shelly Hess" w:date="2025-09-24T22:31:00Z"/>
              <w:rFonts w:ascii="Arial" w:eastAsia="Arial" w:hAnsi="Arial" w:cs="Arial"/>
            </w:rPr>
          </w:rPrChange>
        </w:rPr>
        <w:pPrChange w:id="32" w:author="Shelly Hess" w:date="2025-09-24T22:31:00Z">
          <w:pPr/>
        </w:pPrChange>
      </w:pPr>
      <w:ins w:id="33" w:author="Shelly Hess" w:date="2025-09-24T22:31:00Z">
        <w:r w:rsidRPr="5DBB7CE7">
          <w:rPr>
            <w:rFonts w:ascii="Arial" w:eastAsia="Arial" w:hAnsi="Arial" w:cs="Arial"/>
            <w:color w:val="000000" w:themeColor="text1"/>
            <w:u w:val="single"/>
            <w:rPrChange w:id="34" w:author="Shelly Hess" w:date="2025-09-24T22:32:00Z">
              <w:rPr>
                <w:rFonts w:ascii="Arial" w:eastAsia="Arial" w:hAnsi="Arial" w:cs="Arial"/>
              </w:rPr>
            </w:rPrChange>
          </w:rPr>
          <w:t>Supersedes:</w:t>
        </w:r>
        <w:r w:rsidR="009D2280">
          <w:tab/>
        </w:r>
        <w:r w:rsidRPr="5DBB7CE7">
          <w:rPr>
            <w:rFonts w:ascii="Arial" w:eastAsia="Arial" w:hAnsi="Arial" w:cs="Arial"/>
            <w:color w:val="000000" w:themeColor="text1"/>
            <w:u w:val="single"/>
            <w:rPrChange w:id="35" w:author="Shelly Hess" w:date="2025-09-24T22:32:00Z">
              <w:rPr>
                <w:rFonts w:ascii="Arial" w:eastAsia="Arial" w:hAnsi="Arial" w:cs="Arial"/>
              </w:rPr>
            </w:rPrChange>
          </w:rPr>
          <w:t xml:space="preserve">AP 5020 October 14, 1988; September 7, 2000; November 14, 2002; May 27, 2010; November 10, 2016; and October 10, 2019.  </w:t>
        </w:r>
      </w:ins>
    </w:p>
    <w:p w14:paraId="62486C05" w14:textId="1F09E3FC" w:rsidR="009D2280" w:rsidRDefault="009D2280" w:rsidP="009D2280">
      <w:pPr>
        <w:pStyle w:val="BodyText"/>
        <w:ind w:right="135"/>
        <w:jc w:val="both"/>
      </w:pPr>
    </w:p>
    <w:p w14:paraId="4101652C" w14:textId="77777777" w:rsidR="009D2280" w:rsidRDefault="009D2280" w:rsidP="009D2280">
      <w:pPr>
        <w:pStyle w:val="BodyText"/>
        <w:ind w:right="132"/>
        <w:jc w:val="both"/>
      </w:pPr>
    </w:p>
    <w:p w14:paraId="4B99056E" w14:textId="77777777" w:rsidR="009678AC" w:rsidRPr="009D2280" w:rsidRDefault="009678AC" w:rsidP="009D2280">
      <w:pPr>
        <w:tabs>
          <w:tab w:val="left" w:pos="2370"/>
        </w:tabs>
        <w:spacing w:line="240" w:lineRule="auto"/>
        <w:rPr>
          <w:rFonts w:ascii="Arial" w:hAnsi="Arial" w:cs="Arial"/>
        </w:rPr>
      </w:pPr>
    </w:p>
    <w:sectPr w:rsidR="009678AC" w:rsidRPr="009D2280">
      <w:headerReference w:type="default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D3C5" w14:textId="77777777" w:rsidR="006568CB" w:rsidRDefault="006568CB" w:rsidP="009D2280">
      <w:pPr>
        <w:spacing w:after="0" w:line="240" w:lineRule="auto"/>
      </w:pPr>
      <w:r>
        <w:separator/>
      </w:r>
    </w:p>
  </w:endnote>
  <w:endnote w:type="continuationSeparator" w:id="0">
    <w:p w14:paraId="2E857239" w14:textId="77777777" w:rsidR="006568CB" w:rsidRDefault="006568CB" w:rsidP="009D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34BC94" w14:paraId="15A8A068" w14:textId="77777777" w:rsidTr="2934BC94">
      <w:trPr>
        <w:trHeight w:val="300"/>
      </w:trPr>
      <w:tc>
        <w:tcPr>
          <w:tcW w:w="3120" w:type="dxa"/>
        </w:tcPr>
        <w:p w14:paraId="381ED18B" w14:textId="488ED9EE" w:rsidR="2934BC94" w:rsidRDefault="2934BC94" w:rsidP="2934BC94">
          <w:pPr>
            <w:pStyle w:val="Header"/>
            <w:ind w:left="-115"/>
            <w:rPr>
              <w:rFonts w:ascii="Arial" w:eastAsia="Arial" w:hAnsi="Arial" w:cs="Arial"/>
              <w:sz w:val="16"/>
              <w:szCs w:val="16"/>
            </w:rPr>
          </w:pPr>
          <w:r w:rsidRPr="2934BC94">
            <w:rPr>
              <w:rFonts w:ascii="Arial" w:eastAsia="Arial" w:hAnsi="Arial" w:cs="Arial"/>
              <w:sz w:val="16"/>
              <w:szCs w:val="16"/>
            </w:rPr>
            <w:t>BP 4020</w:t>
          </w:r>
        </w:p>
      </w:tc>
      <w:tc>
        <w:tcPr>
          <w:tcW w:w="3120" w:type="dxa"/>
        </w:tcPr>
        <w:p w14:paraId="29F7CCC7" w14:textId="08D3549D" w:rsidR="2934BC94" w:rsidRDefault="2934BC94" w:rsidP="2934BC94">
          <w:pPr>
            <w:pStyle w:val="Header"/>
            <w:jc w:val="center"/>
            <w:rPr>
              <w:sz w:val="16"/>
              <w:szCs w:val="16"/>
            </w:rPr>
          </w:pPr>
          <w:r w:rsidRPr="2934BC94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instrText>PAGE</w:instrText>
          </w:r>
          <w:r w:rsidR="00000000">
            <w:fldChar w:fldCharType="separate"/>
          </w:r>
          <w:r w:rsidR="00175CFC">
            <w:rPr>
              <w:noProof/>
            </w:rPr>
            <w:t>1</w:t>
          </w:r>
          <w:r w:rsidRPr="2934BC94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  <w:tc>
        <w:tcPr>
          <w:tcW w:w="3120" w:type="dxa"/>
        </w:tcPr>
        <w:p w14:paraId="3159E01C" w14:textId="200CE7C0" w:rsidR="2934BC94" w:rsidRDefault="2934BC94" w:rsidP="2934BC94">
          <w:pPr>
            <w:pStyle w:val="Header"/>
            <w:ind w:right="-115"/>
            <w:jc w:val="right"/>
          </w:pPr>
        </w:p>
      </w:tc>
    </w:tr>
  </w:tbl>
  <w:p w14:paraId="4420D858" w14:textId="1FD70328" w:rsidR="2934BC94" w:rsidRDefault="2934BC94" w:rsidP="2934B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95CF" w14:textId="77777777" w:rsidR="006568CB" w:rsidRDefault="006568CB" w:rsidP="009D2280">
      <w:pPr>
        <w:spacing w:after="0" w:line="240" w:lineRule="auto"/>
      </w:pPr>
      <w:r>
        <w:separator/>
      </w:r>
    </w:p>
  </w:footnote>
  <w:footnote w:type="continuationSeparator" w:id="0">
    <w:p w14:paraId="4DE0155F" w14:textId="77777777" w:rsidR="006568CB" w:rsidRDefault="006568CB" w:rsidP="009D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34BC94" w14:paraId="3DF29F20" w14:textId="77777777" w:rsidTr="2934BC94">
      <w:trPr>
        <w:trHeight w:val="300"/>
      </w:trPr>
      <w:tc>
        <w:tcPr>
          <w:tcW w:w="3120" w:type="dxa"/>
        </w:tcPr>
        <w:p w14:paraId="41933461" w14:textId="38D74289" w:rsidR="2934BC94" w:rsidRDefault="2934BC94" w:rsidP="2934BC94">
          <w:pPr>
            <w:pStyle w:val="Header"/>
            <w:ind w:left="-115"/>
          </w:pPr>
        </w:p>
      </w:tc>
      <w:tc>
        <w:tcPr>
          <w:tcW w:w="3120" w:type="dxa"/>
        </w:tcPr>
        <w:p w14:paraId="6DA3E6AB" w14:textId="79E93829" w:rsidR="2934BC94" w:rsidRDefault="2934BC94" w:rsidP="2934BC94">
          <w:pPr>
            <w:pStyle w:val="Header"/>
            <w:jc w:val="center"/>
          </w:pPr>
        </w:p>
      </w:tc>
      <w:tc>
        <w:tcPr>
          <w:tcW w:w="3120" w:type="dxa"/>
        </w:tcPr>
        <w:p w14:paraId="60E745FC" w14:textId="6888D2DE" w:rsidR="2934BC94" w:rsidRDefault="2934BC94" w:rsidP="2934BC94">
          <w:pPr>
            <w:pStyle w:val="Header"/>
            <w:ind w:right="-115"/>
            <w:jc w:val="right"/>
          </w:pPr>
        </w:p>
      </w:tc>
    </w:tr>
  </w:tbl>
  <w:p w14:paraId="788312DF" w14:textId="1B7C6639" w:rsidR="2934BC94" w:rsidRDefault="2934BC94" w:rsidP="2934B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2C1B"/>
    <w:multiLevelType w:val="hybridMultilevel"/>
    <w:tmpl w:val="925EB2F0"/>
    <w:lvl w:ilvl="0" w:tplc="1D4EC23C">
      <w:start w:val="1"/>
      <w:numFmt w:val="upperRoman"/>
      <w:lvlText w:val="%1."/>
      <w:lvlJc w:val="left"/>
      <w:pPr>
        <w:ind w:left="760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32E4FA">
      <w:numFmt w:val="bullet"/>
      <w:lvlText w:val="•"/>
      <w:lvlJc w:val="left"/>
      <w:pPr>
        <w:ind w:left="1674" w:hanging="495"/>
      </w:pPr>
      <w:rPr>
        <w:rFonts w:hint="default"/>
        <w:lang w:val="en-US" w:eastAsia="en-US" w:bidi="ar-SA"/>
      </w:rPr>
    </w:lvl>
    <w:lvl w:ilvl="2" w:tplc="CF103C62">
      <w:numFmt w:val="bullet"/>
      <w:lvlText w:val="•"/>
      <w:lvlJc w:val="left"/>
      <w:pPr>
        <w:ind w:left="2588" w:hanging="495"/>
      </w:pPr>
      <w:rPr>
        <w:rFonts w:hint="default"/>
        <w:lang w:val="en-US" w:eastAsia="en-US" w:bidi="ar-SA"/>
      </w:rPr>
    </w:lvl>
    <w:lvl w:ilvl="3" w:tplc="07A230E0">
      <w:numFmt w:val="bullet"/>
      <w:lvlText w:val="•"/>
      <w:lvlJc w:val="left"/>
      <w:pPr>
        <w:ind w:left="3502" w:hanging="495"/>
      </w:pPr>
      <w:rPr>
        <w:rFonts w:hint="default"/>
        <w:lang w:val="en-US" w:eastAsia="en-US" w:bidi="ar-SA"/>
      </w:rPr>
    </w:lvl>
    <w:lvl w:ilvl="4" w:tplc="651A1EDC">
      <w:numFmt w:val="bullet"/>
      <w:lvlText w:val="•"/>
      <w:lvlJc w:val="left"/>
      <w:pPr>
        <w:ind w:left="4416" w:hanging="495"/>
      </w:pPr>
      <w:rPr>
        <w:rFonts w:hint="default"/>
        <w:lang w:val="en-US" w:eastAsia="en-US" w:bidi="ar-SA"/>
      </w:rPr>
    </w:lvl>
    <w:lvl w:ilvl="5" w:tplc="5332300A">
      <w:numFmt w:val="bullet"/>
      <w:lvlText w:val="•"/>
      <w:lvlJc w:val="left"/>
      <w:pPr>
        <w:ind w:left="5330" w:hanging="495"/>
      </w:pPr>
      <w:rPr>
        <w:rFonts w:hint="default"/>
        <w:lang w:val="en-US" w:eastAsia="en-US" w:bidi="ar-SA"/>
      </w:rPr>
    </w:lvl>
    <w:lvl w:ilvl="6" w:tplc="6D48E44A">
      <w:numFmt w:val="bullet"/>
      <w:lvlText w:val="•"/>
      <w:lvlJc w:val="left"/>
      <w:pPr>
        <w:ind w:left="6244" w:hanging="495"/>
      </w:pPr>
      <w:rPr>
        <w:rFonts w:hint="default"/>
        <w:lang w:val="en-US" w:eastAsia="en-US" w:bidi="ar-SA"/>
      </w:rPr>
    </w:lvl>
    <w:lvl w:ilvl="7" w:tplc="9E662506">
      <w:numFmt w:val="bullet"/>
      <w:lvlText w:val="•"/>
      <w:lvlJc w:val="left"/>
      <w:pPr>
        <w:ind w:left="7158" w:hanging="495"/>
      </w:pPr>
      <w:rPr>
        <w:rFonts w:hint="default"/>
        <w:lang w:val="en-US" w:eastAsia="en-US" w:bidi="ar-SA"/>
      </w:rPr>
    </w:lvl>
    <w:lvl w:ilvl="8" w:tplc="D23CCE70">
      <w:numFmt w:val="bullet"/>
      <w:lvlText w:val="•"/>
      <w:lvlJc w:val="left"/>
      <w:pPr>
        <w:ind w:left="8072" w:hanging="495"/>
      </w:pPr>
      <w:rPr>
        <w:rFonts w:hint="default"/>
        <w:lang w:val="en-US" w:eastAsia="en-US" w:bidi="ar-SA"/>
      </w:rPr>
    </w:lvl>
  </w:abstractNum>
  <w:abstractNum w:abstractNumId="1" w15:restartNumberingAfterBreak="0">
    <w:nsid w:val="30A6032D"/>
    <w:multiLevelType w:val="hybridMultilevel"/>
    <w:tmpl w:val="121AD632"/>
    <w:lvl w:ilvl="0" w:tplc="0409000F">
      <w:start w:val="1"/>
      <w:numFmt w:val="decimal"/>
      <w:lvlText w:val="%1."/>
      <w:lvlJc w:val="left"/>
      <w:pPr>
        <w:ind w:left="760" w:hanging="495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32E4FA">
      <w:numFmt w:val="bullet"/>
      <w:lvlText w:val="•"/>
      <w:lvlJc w:val="left"/>
      <w:pPr>
        <w:ind w:left="1674" w:hanging="495"/>
      </w:pPr>
      <w:rPr>
        <w:rFonts w:hint="default"/>
        <w:lang w:val="en-US" w:eastAsia="en-US" w:bidi="ar-SA"/>
      </w:rPr>
    </w:lvl>
    <w:lvl w:ilvl="2" w:tplc="CF103C62">
      <w:numFmt w:val="bullet"/>
      <w:lvlText w:val="•"/>
      <w:lvlJc w:val="left"/>
      <w:pPr>
        <w:ind w:left="2588" w:hanging="495"/>
      </w:pPr>
      <w:rPr>
        <w:rFonts w:hint="default"/>
        <w:lang w:val="en-US" w:eastAsia="en-US" w:bidi="ar-SA"/>
      </w:rPr>
    </w:lvl>
    <w:lvl w:ilvl="3" w:tplc="07A230E0">
      <w:numFmt w:val="bullet"/>
      <w:lvlText w:val="•"/>
      <w:lvlJc w:val="left"/>
      <w:pPr>
        <w:ind w:left="3502" w:hanging="495"/>
      </w:pPr>
      <w:rPr>
        <w:rFonts w:hint="default"/>
        <w:lang w:val="en-US" w:eastAsia="en-US" w:bidi="ar-SA"/>
      </w:rPr>
    </w:lvl>
    <w:lvl w:ilvl="4" w:tplc="651A1EDC">
      <w:numFmt w:val="bullet"/>
      <w:lvlText w:val="•"/>
      <w:lvlJc w:val="left"/>
      <w:pPr>
        <w:ind w:left="4416" w:hanging="495"/>
      </w:pPr>
      <w:rPr>
        <w:rFonts w:hint="default"/>
        <w:lang w:val="en-US" w:eastAsia="en-US" w:bidi="ar-SA"/>
      </w:rPr>
    </w:lvl>
    <w:lvl w:ilvl="5" w:tplc="5332300A">
      <w:numFmt w:val="bullet"/>
      <w:lvlText w:val="•"/>
      <w:lvlJc w:val="left"/>
      <w:pPr>
        <w:ind w:left="5330" w:hanging="495"/>
      </w:pPr>
      <w:rPr>
        <w:rFonts w:hint="default"/>
        <w:lang w:val="en-US" w:eastAsia="en-US" w:bidi="ar-SA"/>
      </w:rPr>
    </w:lvl>
    <w:lvl w:ilvl="6" w:tplc="6D48E44A">
      <w:numFmt w:val="bullet"/>
      <w:lvlText w:val="•"/>
      <w:lvlJc w:val="left"/>
      <w:pPr>
        <w:ind w:left="6244" w:hanging="495"/>
      </w:pPr>
      <w:rPr>
        <w:rFonts w:hint="default"/>
        <w:lang w:val="en-US" w:eastAsia="en-US" w:bidi="ar-SA"/>
      </w:rPr>
    </w:lvl>
    <w:lvl w:ilvl="7" w:tplc="9E662506">
      <w:numFmt w:val="bullet"/>
      <w:lvlText w:val="•"/>
      <w:lvlJc w:val="left"/>
      <w:pPr>
        <w:ind w:left="7158" w:hanging="495"/>
      </w:pPr>
      <w:rPr>
        <w:rFonts w:hint="default"/>
        <w:lang w:val="en-US" w:eastAsia="en-US" w:bidi="ar-SA"/>
      </w:rPr>
    </w:lvl>
    <w:lvl w:ilvl="8" w:tplc="D23CCE70">
      <w:numFmt w:val="bullet"/>
      <w:lvlText w:val="•"/>
      <w:lvlJc w:val="left"/>
      <w:pPr>
        <w:ind w:left="8072" w:hanging="495"/>
      </w:pPr>
      <w:rPr>
        <w:rFonts w:hint="default"/>
        <w:lang w:val="en-US" w:eastAsia="en-US" w:bidi="ar-SA"/>
      </w:rPr>
    </w:lvl>
  </w:abstractNum>
  <w:num w:numId="1" w16cid:durableId="909852190">
    <w:abstractNumId w:val="0"/>
  </w:num>
  <w:num w:numId="2" w16cid:durableId="1064137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0"/>
    <w:rsid w:val="00175CFC"/>
    <w:rsid w:val="00376365"/>
    <w:rsid w:val="00384950"/>
    <w:rsid w:val="006568CB"/>
    <w:rsid w:val="009678AC"/>
    <w:rsid w:val="009D2280"/>
    <w:rsid w:val="00AC6F1D"/>
    <w:rsid w:val="00AE40EB"/>
    <w:rsid w:val="01683114"/>
    <w:rsid w:val="01E8E3E6"/>
    <w:rsid w:val="03045A83"/>
    <w:rsid w:val="07AFB7A5"/>
    <w:rsid w:val="0C3E19A9"/>
    <w:rsid w:val="0FEA549B"/>
    <w:rsid w:val="111478AB"/>
    <w:rsid w:val="2069F2C3"/>
    <w:rsid w:val="20C3E9E2"/>
    <w:rsid w:val="2584514F"/>
    <w:rsid w:val="2934BC94"/>
    <w:rsid w:val="37EB5D83"/>
    <w:rsid w:val="3B6E222C"/>
    <w:rsid w:val="3DC7ECA5"/>
    <w:rsid w:val="3E89F366"/>
    <w:rsid w:val="41B091C3"/>
    <w:rsid w:val="45563633"/>
    <w:rsid w:val="48B378C4"/>
    <w:rsid w:val="4A4F3D0D"/>
    <w:rsid w:val="5293148A"/>
    <w:rsid w:val="575A9E16"/>
    <w:rsid w:val="5DBB7CE7"/>
    <w:rsid w:val="5E37B047"/>
    <w:rsid w:val="624FDFEB"/>
    <w:rsid w:val="66083000"/>
    <w:rsid w:val="67E850A9"/>
    <w:rsid w:val="75248E4A"/>
    <w:rsid w:val="75FE2DDD"/>
    <w:rsid w:val="7792471E"/>
    <w:rsid w:val="7D113D65"/>
    <w:rsid w:val="7ED48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037EF"/>
  <w15:chartTrackingRefBased/>
  <w15:docId w15:val="{966DD353-6768-4097-8002-8843C1DD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2280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2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2280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D2280"/>
    <w:pPr>
      <w:widowControl w:val="0"/>
      <w:autoSpaceDE w:val="0"/>
      <w:autoSpaceDN w:val="0"/>
      <w:spacing w:after="0" w:line="240" w:lineRule="auto"/>
      <w:ind w:left="760" w:hanging="653"/>
      <w:jc w:val="both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9D2280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EB"/>
  </w:style>
  <w:style w:type="paragraph" w:styleId="Footer">
    <w:name w:val="footer"/>
    <w:basedOn w:val="Normal"/>
    <w:link w:val="FooterChar"/>
    <w:uiPriority w:val="99"/>
    <w:unhideWhenUsed/>
    <w:rsid w:val="00AE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E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75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5947188E334FB3EC625F9C47F031" ma:contentTypeVersion="8" ma:contentTypeDescription="Create a new document." ma:contentTypeScope="" ma:versionID="027dceecefd1c2af7f68610970468138">
  <xsd:schema xmlns:xsd="http://www.w3.org/2001/XMLSchema" xmlns:xs="http://www.w3.org/2001/XMLSchema" xmlns:p="http://schemas.microsoft.com/office/2006/metadata/properties" xmlns:ns2="258fd035-55f1-4b09-ba8e-5189adf3c0cb" xmlns:ns3="56292533-b3fd-41c7-818f-2eeac8addfae" targetNamespace="http://schemas.microsoft.com/office/2006/metadata/properties" ma:root="true" ma:fieldsID="feeaca07cf6c5c8497625e889e218a2d" ns2:_="" ns3:_="">
    <xsd:import namespace="258fd035-55f1-4b09-ba8e-5189adf3c0cb"/>
    <xsd:import namespace="56292533-b3fd-41c7-818f-2eeac8add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fd035-55f1-4b09-ba8e-5189adf3c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2533-b3fd-41c7-818f-2eeac8add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614B4-97A1-4B01-AD47-2DFD9118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5A64D-2E6F-4AFD-BABC-0C6C466C7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fd035-55f1-4b09-ba8e-5189adf3c0cb"/>
    <ds:schemaRef ds:uri="56292533-b3fd-41c7-818f-2eeac8add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20062-954D-4639-84D7-9365E5AB4D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>San Diego Community College District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Barrientos</dc:creator>
  <cp:keywords/>
  <dc:description/>
  <cp:lastModifiedBy>Veronica Hartmann</cp:lastModifiedBy>
  <cp:revision>2</cp:revision>
  <dcterms:created xsi:type="dcterms:W3CDTF">2026-03-12T17:18:00Z</dcterms:created>
  <dcterms:modified xsi:type="dcterms:W3CDTF">2026-03-12T17:18:00Z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0x010100FC1D5947188E334FB3EC625F9C47F031</vt:lpwstr>
  </property>
</Properties>
</file>