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DD96" w14:textId="77777777" w:rsidR="00470A56" w:rsidRDefault="000C770B">
      <w:pPr>
        <w:rPr>
          <w:rFonts w:eastAsia="Times New Roman"/>
        </w:rPr>
      </w:pPr>
      <w:r>
        <w:rPr>
          <w:rFonts w:eastAsia="Times New Roman"/>
          <w:noProof/>
        </w:rPr>
        <w:drawing>
          <wp:inline distT="0" distB="0" distL="0" distR="0" wp14:anchorId="66AC073F" wp14:editId="1C6F3834">
            <wp:extent cx="58293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647700"/>
                    </a:xfrm>
                    <a:prstGeom prst="rect">
                      <a:avLst/>
                    </a:prstGeom>
                    <a:noFill/>
                    <a:ln>
                      <a:noFill/>
                    </a:ln>
                  </pic:spPr>
                </pic:pic>
              </a:graphicData>
            </a:graphic>
          </wp:inline>
        </w:drawing>
      </w:r>
    </w:p>
    <w:p w14:paraId="3B56A486" w14:textId="77777777" w:rsidR="00470A56" w:rsidRPr="00BC1EDE" w:rsidRDefault="000C770B">
      <w:pPr>
        <w:pStyle w:val="Heading1"/>
        <w:jc w:val="center"/>
        <w:rPr>
          <w:rFonts w:ascii="Arial" w:eastAsia="Times New Roman" w:hAnsi="Arial" w:cs="Arial"/>
          <w:sz w:val="22"/>
          <w:szCs w:val="22"/>
        </w:rPr>
      </w:pPr>
      <w:r w:rsidRPr="00BC1EDE">
        <w:rPr>
          <w:rFonts w:ascii="Arial" w:eastAsia="Times New Roman" w:hAnsi="Arial" w:cs="Arial"/>
          <w:sz w:val="22"/>
          <w:szCs w:val="22"/>
        </w:rPr>
        <w:t>Administrative Procedures</w:t>
      </w:r>
    </w:p>
    <w:p w14:paraId="05F28B24" w14:textId="77777777" w:rsidR="00470A56" w:rsidRPr="00BC1EDE" w:rsidRDefault="000C770B">
      <w:pPr>
        <w:pStyle w:val="Heading2"/>
        <w:jc w:val="center"/>
        <w:rPr>
          <w:rFonts w:ascii="Arial" w:eastAsia="Times New Roman" w:hAnsi="Arial" w:cs="Arial"/>
          <w:sz w:val="22"/>
          <w:szCs w:val="22"/>
        </w:rPr>
      </w:pPr>
      <w:r w:rsidRPr="00BC1EDE">
        <w:rPr>
          <w:rFonts w:ascii="Arial" w:eastAsia="Times New Roman" w:hAnsi="Arial" w:cs="Arial"/>
          <w:sz w:val="22"/>
          <w:szCs w:val="22"/>
        </w:rPr>
        <w:t>Chapter 5 - Student Services</w:t>
      </w:r>
    </w:p>
    <w:p w14:paraId="0F75C9BB" w14:textId="6703D053" w:rsidR="00470A56" w:rsidRPr="00BC1EDE" w:rsidRDefault="000C770B" w:rsidP="008C099E">
      <w:pPr>
        <w:pStyle w:val="Heading2"/>
        <w:jc w:val="center"/>
        <w:rPr>
          <w:rFonts w:ascii="Arial" w:eastAsia="Times New Roman" w:hAnsi="Arial" w:cs="Arial"/>
          <w:sz w:val="22"/>
          <w:szCs w:val="22"/>
        </w:rPr>
      </w:pPr>
      <w:r w:rsidRPr="00BC1EDE">
        <w:rPr>
          <w:rFonts w:ascii="Arial" w:eastAsia="Times New Roman" w:hAnsi="Arial" w:cs="Arial"/>
          <w:sz w:val="22"/>
          <w:szCs w:val="22"/>
        </w:rPr>
        <w:t xml:space="preserve">AP </w:t>
      </w:r>
      <w:del w:id="0" w:author="Victor DeVore" w:date="2026-01-07T15:07:00Z" w16du:dateUtc="2026-01-07T23:07:00Z">
        <w:r w:rsidR="00BC1EDE" w:rsidDel="00EC38E9">
          <w:rPr>
            <w:rFonts w:ascii="Arial" w:eastAsia="Times New Roman" w:hAnsi="Arial" w:cs="Arial"/>
            <w:sz w:val="22"/>
            <w:szCs w:val="22"/>
          </w:rPr>
          <w:delText>3100.3</w:delText>
        </w:r>
      </w:del>
      <w:ins w:id="1" w:author="Victor DeVore" w:date="2026-01-07T15:07:00Z" w16du:dateUtc="2026-01-07T23:07:00Z">
        <w:r w:rsidR="00EC38E9">
          <w:rPr>
            <w:rFonts w:ascii="Arial" w:eastAsia="Times New Roman" w:hAnsi="Arial" w:cs="Arial"/>
            <w:sz w:val="22"/>
            <w:szCs w:val="22"/>
          </w:rPr>
          <w:t>5500.1</w:t>
        </w:r>
      </w:ins>
      <w:r w:rsidRPr="00BC1EDE">
        <w:rPr>
          <w:rFonts w:ascii="Arial" w:eastAsia="Times New Roman" w:hAnsi="Arial" w:cs="Arial"/>
          <w:sz w:val="22"/>
          <w:szCs w:val="22"/>
        </w:rPr>
        <w:t xml:space="preserve"> </w:t>
      </w:r>
      <w:r w:rsidRPr="00BC1EDE">
        <w:rPr>
          <w:rStyle w:val="Strong"/>
          <w:rFonts w:ascii="Arial" w:eastAsia="Times New Roman" w:hAnsi="Arial" w:cs="Arial"/>
          <w:b/>
          <w:bCs/>
          <w:sz w:val="22"/>
          <w:szCs w:val="22"/>
        </w:rPr>
        <w:t>-</w:t>
      </w:r>
      <w:r w:rsidRPr="00BC1EDE">
        <w:rPr>
          <w:rFonts w:ascii="Arial" w:eastAsia="Times New Roman" w:hAnsi="Arial" w:cs="Arial"/>
          <w:sz w:val="22"/>
          <w:szCs w:val="22"/>
        </w:rPr>
        <w:t xml:space="preserve"> Honest Academic Conduct</w:t>
      </w:r>
    </w:p>
    <w:p w14:paraId="34C8B784" w14:textId="02584FA7" w:rsidR="00470A56" w:rsidRPr="00BC1EDE" w:rsidRDefault="000C770B" w:rsidP="00BC1EDE">
      <w:pPr>
        <w:pStyle w:val="NormalWeb"/>
        <w:spacing w:before="0" w:beforeAutospacing="0" w:after="0" w:afterAutospacing="0"/>
        <w:rPr>
          <w:rFonts w:ascii="Arial" w:hAnsi="Arial" w:cs="Arial"/>
          <w:sz w:val="22"/>
          <w:szCs w:val="22"/>
        </w:rPr>
      </w:pPr>
      <w:r w:rsidRPr="00BC1EDE">
        <w:rPr>
          <w:rFonts w:ascii="Arial" w:hAnsi="Arial" w:cs="Arial"/>
          <w:sz w:val="22"/>
          <w:szCs w:val="22"/>
        </w:rPr>
        <w:t xml:space="preserve">This procedure implements Board of Trustees Policy </w:t>
      </w:r>
      <w:del w:id="2" w:author="Victor DeVore" w:date="2026-01-07T15:07:00Z" w16du:dateUtc="2026-01-07T23:07:00Z">
        <w:r w:rsidR="00BC1EDE" w:rsidDel="00EC38E9">
          <w:rPr>
            <w:rFonts w:ascii="Arial" w:hAnsi="Arial" w:cs="Arial"/>
            <w:sz w:val="22"/>
            <w:szCs w:val="22"/>
          </w:rPr>
          <w:delText>3100</w:delText>
        </w:r>
        <w:r w:rsidRPr="00BC1EDE" w:rsidDel="00EC38E9">
          <w:rPr>
            <w:rFonts w:ascii="Arial" w:hAnsi="Arial" w:cs="Arial"/>
            <w:sz w:val="22"/>
            <w:szCs w:val="22"/>
          </w:rPr>
          <w:delText xml:space="preserve"> </w:delText>
        </w:r>
      </w:del>
      <w:ins w:id="3" w:author="Victor DeVore" w:date="2026-01-07T15:07:00Z" w16du:dateUtc="2026-01-07T23:07:00Z">
        <w:r w:rsidR="00EC38E9">
          <w:rPr>
            <w:rFonts w:ascii="Arial" w:hAnsi="Arial" w:cs="Arial"/>
            <w:sz w:val="22"/>
            <w:szCs w:val="22"/>
          </w:rPr>
          <w:t>5500</w:t>
        </w:r>
        <w:r w:rsidR="00EC38E9" w:rsidRPr="00BC1EDE">
          <w:rPr>
            <w:rFonts w:ascii="Arial" w:hAnsi="Arial" w:cs="Arial"/>
            <w:sz w:val="22"/>
            <w:szCs w:val="22"/>
          </w:rPr>
          <w:t xml:space="preserve"> </w:t>
        </w:r>
      </w:ins>
      <w:r w:rsidRPr="00BC1EDE">
        <w:rPr>
          <w:rFonts w:ascii="Arial" w:hAnsi="Arial" w:cs="Arial"/>
          <w:sz w:val="22"/>
          <w:szCs w:val="22"/>
        </w:rPr>
        <w:t xml:space="preserve">ensuring that honesty and integrity are integral components of the academic process. All students are expected to </w:t>
      </w:r>
      <w:proofErr w:type="gramStart"/>
      <w:r w:rsidRPr="00BC1EDE">
        <w:rPr>
          <w:rFonts w:ascii="Arial" w:hAnsi="Arial" w:cs="Arial"/>
          <w:sz w:val="22"/>
          <w:szCs w:val="22"/>
        </w:rPr>
        <w:t>be honest and ethical at all times</w:t>
      </w:r>
      <w:proofErr w:type="gramEnd"/>
      <w:r w:rsidRPr="00BC1EDE">
        <w:rPr>
          <w:rFonts w:ascii="Arial" w:hAnsi="Arial" w:cs="Arial"/>
          <w:sz w:val="22"/>
          <w:szCs w:val="22"/>
        </w:rPr>
        <w:t xml:space="preserve"> in their pursuit of academic goals.</w:t>
      </w:r>
      <w:r w:rsidR="00BC1EDE">
        <w:rPr>
          <w:rFonts w:ascii="Arial" w:hAnsi="Arial" w:cs="Arial"/>
          <w:sz w:val="22"/>
          <w:szCs w:val="22"/>
        </w:rPr>
        <w:br/>
      </w:r>
    </w:p>
    <w:p w14:paraId="476EC8CB" w14:textId="729AE867" w:rsidR="00BC1EDE" w:rsidRDefault="000C770B" w:rsidP="00BC1EDE">
      <w:pPr>
        <w:pStyle w:val="NormalWeb"/>
        <w:numPr>
          <w:ilvl w:val="0"/>
          <w:numId w:val="1"/>
        </w:numPr>
        <w:spacing w:before="0" w:beforeAutospacing="0" w:after="0" w:afterAutospacing="0"/>
        <w:rPr>
          <w:rFonts w:ascii="Arial" w:hAnsi="Arial" w:cs="Arial"/>
          <w:sz w:val="22"/>
          <w:szCs w:val="22"/>
        </w:rPr>
      </w:pPr>
      <w:r w:rsidRPr="00BC1EDE">
        <w:rPr>
          <w:rFonts w:ascii="Arial" w:hAnsi="Arial" w:cs="Arial"/>
          <w:sz w:val="22"/>
          <w:szCs w:val="22"/>
          <w:u w:val="single"/>
        </w:rPr>
        <w:t>DEFINITIONS</w:t>
      </w:r>
      <w:r w:rsidR="008C099E">
        <w:rPr>
          <w:rFonts w:ascii="Arial" w:hAnsi="Arial" w:cs="Arial"/>
          <w:sz w:val="22"/>
          <w:szCs w:val="22"/>
          <w:u w:val="single"/>
        </w:rPr>
        <w:br/>
      </w:r>
    </w:p>
    <w:p w14:paraId="46DF722B" w14:textId="1E22FD34" w:rsidR="00BC1EDE" w:rsidRDefault="000C770B" w:rsidP="00BC1EDE">
      <w:pPr>
        <w:pStyle w:val="NormalWeb"/>
        <w:numPr>
          <w:ilvl w:val="1"/>
          <w:numId w:val="1"/>
        </w:numPr>
        <w:spacing w:before="0" w:beforeAutospacing="0" w:after="0" w:afterAutospacing="0"/>
        <w:rPr>
          <w:rFonts w:ascii="Arial" w:hAnsi="Arial" w:cs="Arial"/>
          <w:sz w:val="22"/>
          <w:szCs w:val="22"/>
        </w:rPr>
      </w:pPr>
      <w:r w:rsidRPr="00BC1EDE">
        <w:rPr>
          <w:rFonts w:ascii="Arial" w:hAnsi="Arial" w:cs="Arial"/>
          <w:sz w:val="22"/>
          <w:szCs w:val="22"/>
        </w:rPr>
        <w:t xml:space="preserve">Cheating: The act of obtaining or attempting to obtain credit for academic work </w:t>
      </w:r>
      <w:proofErr w:type="gramStart"/>
      <w:r w:rsidRPr="00BC1EDE">
        <w:rPr>
          <w:rFonts w:ascii="Arial" w:hAnsi="Arial" w:cs="Arial"/>
          <w:sz w:val="22"/>
          <w:szCs w:val="22"/>
        </w:rPr>
        <w:t>by the use of</w:t>
      </w:r>
      <w:proofErr w:type="gramEnd"/>
      <w:r w:rsidRPr="00BC1EDE">
        <w:rPr>
          <w:rFonts w:ascii="Arial" w:hAnsi="Arial" w:cs="Arial"/>
          <w:sz w:val="22"/>
          <w:szCs w:val="22"/>
        </w:rPr>
        <w:t xml:space="preserve"> any dishonest, deceptive, or fraudulent means. Examples of cheating include, but are not limited to</w:t>
      </w:r>
      <w:r w:rsidR="008C099E">
        <w:rPr>
          <w:rFonts w:ascii="Arial" w:hAnsi="Arial" w:cs="Arial"/>
          <w:sz w:val="22"/>
          <w:szCs w:val="22"/>
        </w:rPr>
        <w:t>:</w:t>
      </w:r>
      <w:r w:rsidR="008C099E">
        <w:rPr>
          <w:rFonts w:ascii="Arial" w:hAnsi="Arial" w:cs="Arial"/>
          <w:sz w:val="22"/>
          <w:szCs w:val="22"/>
        </w:rPr>
        <w:br/>
      </w:r>
    </w:p>
    <w:p w14:paraId="5FF928FF" w14:textId="3F5872FB"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Copying, in part or in whole, from another’s test or other examination;</w:t>
      </w:r>
      <w:r w:rsidR="008C099E">
        <w:rPr>
          <w:rFonts w:ascii="Arial" w:hAnsi="Arial" w:cs="Arial"/>
          <w:sz w:val="22"/>
          <w:szCs w:val="22"/>
        </w:rPr>
        <w:br/>
      </w:r>
    </w:p>
    <w:p w14:paraId="74A69B78" w14:textId="3F3FDEC6"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Discussing answers or ideas relating to the answers on a test or other examination without the permission of the instructor;</w:t>
      </w:r>
      <w:r w:rsidR="008C099E">
        <w:rPr>
          <w:rFonts w:ascii="Arial" w:hAnsi="Arial" w:cs="Arial"/>
          <w:sz w:val="22"/>
          <w:szCs w:val="22"/>
        </w:rPr>
        <w:br/>
      </w:r>
    </w:p>
    <w:p w14:paraId="36A74CD2" w14:textId="105238BC"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Using an annotated instructor’s edition of a textbook;</w:t>
      </w:r>
      <w:r w:rsidR="008C099E">
        <w:rPr>
          <w:rFonts w:ascii="Arial" w:hAnsi="Arial" w:cs="Arial"/>
          <w:sz w:val="22"/>
          <w:szCs w:val="22"/>
        </w:rPr>
        <w:br/>
      </w:r>
    </w:p>
    <w:p w14:paraId="4B3AE270" w14:textId="3D573FDE"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Obtaining copies of a test, an examination, or other course material without the permission of the instructor;</w:t>
      </w:r>
      <w:r w:rsidR="008C099E">
        <w:rPr>
          <w:rFonts w:ascii="Arial" w:hAnsi="Arial" w:cs="Arial"/>
          <w:sz w:val="22"/>
          <w:szCs w:val="22"/>
        </w:rPr>
        <w:br/>
      </w:r>
    </w:p>
    <w:p w14:paraId="2D0DCDD6" w14:textId="5739EAA2"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Using notes, “cheat sheet” or other devices considered inappropriate under the prescribed testing condition;</w:t>
      </w:r>
      <w:r w:rsidR="008C099E">
        <w:rPr>
          <w:rFonts w:ascii="Arial" w:hAnsi="Arial" w:cs="Arial"/>
          <w:sz w:val="22"/>
          <w:szCs w:val="22"/>
        </w:rPr>
        <w:br/>
      </w:r>
    </w:p>
    <w:p w14:paraId="059E5AD8" w14:textId="63EB3186"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Collaborating with another or others in work to be presented without the permission of the instructor;</w:t>
      </w:r>
      <w:r w:rsidR="008C099E">
        <w:rPr>
          <w:rFonts w:ascii="Arial" w:hAnsi="Arial" w:cs="Arial"/>
          <w:sz w:val="22"/>
          <w:szCs w:val="22"/>
        </w:rPr>
        <w:br/>
      </w:r>
    </w:p>
    <w:p w14:paraId="270FCA9D" w14:textId="50D7D85E"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Falsifying records, laboratory work, or other course data;</w:t>
      </w:r>
      <w:r w:rsidR="008C099E">
        <w:rPr>
          <w:rFonts w:ascii="Arial" w:hAnsi="Arial" w:cs="Arial"/>
          <w:sz w:val="22"/>
          <w:szCs w:val="22"/>
        </w:rPr>
        <w:br/>
      </w:r>
    </w:p>
    <w:p w14:paraId="23DCC114" w14:textId="03945D34"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Submitting work previously presented in another course, if contrary to the rules of the course;</w:t>
      </w:r>
      <w:r w:rsidR="008C099E">
        <w:rPr>
          <w:rFonts w:ascii="Arial" w:hAnsi="Arial" w:cs="Arial"/>
          <w:sz w:val="22"/>
          <w:szCs w:val="22"/>
        </w:rPr>
        <w:br/>
      </w:r>
    </w:p>
    <w:p w14:paraId="66E7E026" w14:textId="6DC83934"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Altering or interfering with grading procedures;</w:t>
      </w:r>
      <w:r w:rsidR="008C099E">
        <w:rPr>
          <w:rFonts w:ascii="Arial" w:hAnsi="Arial" w:cs="Arial"/>
          <w:sz w:val="22"/>
          <w:szCs w:val="22"/>
        </w:rPr>
        <w:br/>
      </w:r>
    </w:p>
    <w:p w14:paraId="688F015F" w14:textId="35476B44"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Plagiarizing, as defined herein;</w:t>
      </w:r>
      <w:r w:rsidR="008C099E">
        <w:rPr>
          <w:rFonts w:ascii="Arial" w:hAnsi="Arial" w:cs="Arial"/>
          <w:sz w:val="22"/>
          <w:szCs w:val="22"/>
        </w:rPr>
        <w:br/>
      </w:r>
    </w:p>
    <w:p w14:paraId="5134851C" w14:textId="0FEACE6C" w:rsidR="00470A56" w:rsidRPr="00BC1EDE" w:rsidRDefault="000C770B" w:rsidP="00BC1EDE">
      <w:pPr>
        <w:pStyle w:val="NormalWeb"/>
        <w:numPr>
          <w:ilvl w:val="2"/>
          <w:numId w:val="1"/>
        </w:numPr>
        <w:spacing w:before="0" w:beforeAutospacing="0" w:after="0" w:afterAutospacing="0"/>
        <w:rPr>
          <w:rFonts w:ascii="Arial" w:hAnsi="Arial" w:cs="Arial"/>
          <w:sz w:val="22"/>
          <w:szCs w:val="22"/>
        </w:rPr>
      </w:pPr>
      <w:r w:rsidRPr="00BC1EDE">
        <w:rPr>
          <w:rFonts w:ascii="Arial" w:hAnsi="Arial" w:cs="Arial"/>
          <w:sz w:val="22"/>
          <w:szCs w:val="22"/>
        </w:rPr>
        <w:t>Knowingly and intentionally assisting another student in any of the above.</w:t>
      </w:r>
      <w:r w:rsidR="008C099E">
        <w:rPr>
          <w:rFonts w:ascii="Arial" w:hAnsi="Arial" w:cs="Arial"/>
          <w:sz w:val="22"/>
          <w:szCs w:val="22"/>
        </w:rPr>
        <w:br/>
      </w:r>
    </w:p>
    <w:p w14:paraId="66E356B7" w14:textId="3DFDB9FC" w:rsidR="00470A56" w:rsidRPr="00BC1EDE" w:rsidRDefault="000C770B" w:rsidP="00BC1EDE">
      <w:pPr>
        <w:pStyle w:val="NormalWeb"/>
        <w:numPr>
          <w:ilvl w:val="1"/>
          <w:numId w:val="1"/>
        </w:numPr>
        <w:spacing w:before="0" w:beforeAutospacing="0" w:after="0" w:afterAutospacing="0"/>
        <w:rPr>
          <w:rFonts w:ascii="Arial" w:hAnsi="Arial" w:cs="Arial"/>
          <w:sz w:val="22"/>
          <w:szCs w:val="22"/>
        </w:rPr>
      </w:pPr>
      <w:r w:rsidRPr="00BC1EDE">
        <w:rPr>
          <w:rFonts w:ascii="Arial" w:hAnsi="Arial" w:cs="Arial"/>
          <w:sz w:val="22"/>
          <w:szCs w:val="22"/>
        </w:rPr>
        <w:t xml:space="preserve">Plagiarism: The act of incorporating ideas, words, or specific substance of another, whether purchased, borrowed, or otherwise obtained, and submitting </w:t>
      </w:r>
      <w:r w:rsidRPr="00BC1EDE">
        <w:rPr>
          <w:rFonts w:ascii="Arial" w:hAnsi="Arial" w:cs="Arial"/>
          <w:sz w:val="22"/>
          <w:szCs w:val="22"/>
        </w:rPr>
        <w:lastRenderedPageBreak/>
        <w:t>the same as one’s own work to fulfill academic requirements without giving credit to the appropriate source. Examples of plagiarism include but are not limited to the following:</w:t>
      </w:r>
      <w:r w:rsidR="008C099E">
        <w:rPr>
          <w:rFonts w:ascii="Arial" w:hAnsi="Arial" w:cs="Arial"/>
          <w:sz w:val="22"/>
          <w:szCs w:val="22"/>
        </w:rPr>
        <w:br/>
      </w:r>
    </w:p>
    <w:p w14:paraId="3A8298A0" w14:textId="49D4CD97" w:rsidR="00470A56" w:rsidRPr="00BC1EDE" w:rsidRDefault="000C770B" w:rsidP="00BC1EDE">
      <w:pPr>
        <w:pStyle w:val="NormalWeb"/>
        <w:numPr>
          <w:ilvl w:val="2"/>
          <w:numId w:val="2"/>
        </w:numPr>
        <w:spacing w:before="0" w:beforeAutospacing="0" w:after="0" w:afterAutospacing="0"/>
        <w:rPr>
          <w:rFonts w:ascii="Arial" w:hAnsi="Arial" w:cs="Arial"/>
          <w:sz w:val="22"/>
          <w:szCs w:val="22"/>
        </w:rPr>
      </w:pPr>
      <w:r w:rsidRPr="00BC1EDE">
        <w:rPr>
          <w:rFonts w:ascii="Arial" w:hAnsi="Arial" w:cs="Arial"/>
          <w:sz w:val="22"/>
          <w:szCs w:val="22"/>
        </w:rPr>
        <w:t>Submitting work, either in part or in whole, completed by another;</w:t>
      </w:r>
      <w:r w:rsidR="008C099E">
        <w:rPr>
          <w:rFonts w:ascii="Arial" w:hAnsi="Arial" w:cs="Arial"/>
          <w:sz w:val="22"/>
          <w:szCs w:val="22"/>
        </w:rPr>
        <w:br/>
      </w:r>
    </w:p>
    <w:p w14:paraId="3F260C6A" w14:textId="03DFF9EB" w:rsidR="00470A56" w:rsidRPr="00BC1EDE" w:rsidRDefault="000C770B" w:rsidP="00BC1EDE">
      <w:pPr>
        <w:pStyle w:val="NormalWeb"/>
        <w:numPr>
          <w:ilvl w:val="2"/>
          <w:numId w:val="2"/>
        </w:numPr>
        <w:spacing w:before="0" w:beforeAutospacing="0" w:after="0" w:afterAutospacing="0"/>
        <w:rPr>
          <w:rFonts w:ascii="Arial" w:hAnsi="Arial" w:cs="Arial"/>
          <w:sz w:val="22"/>
          <w:szCs w:val="22"/>
        </w:rPr>
      </w:pPr>
      <w:r w:rsidRPr="00BC1EDE">
        <w:rPr>
          <w:rFonts w:ascii="Arial" w:hAnsi="Arial" w:cs="Arial"/>
          <w:sz w:val="22"/>
          <w:szCs w:val="22"/>
        </w:rPr>
        <w:t>Omitting footnotes for ideas, statements, facts or conclusions which belong to another;</w:t>
      </w:r>
      <w:r w:rsidR="008C099E">
        <w:rPr>
          <w:rFonts w:ascii="Arial" w:hAnsi="Arial" w:cs="Arial"/>
          <w:sz w:val="22"/>
          <w:szCs w:val="22"/>
        </w:rPr>
        <w:br/>
      </w:r>
    </w:p>
    <w:p w14:paraId="31B713A1" w14:textId="42835A9A" w:rsidR="00470A56" w:rsidRPr="00BC1EDE" w:rsidRDefault="000C770B" w:rsidP="00BC1EDE">
      <w:pPr>
        <w:pStyle w:val="NormalWeb"/>
        <w:numPr>
          <w:ilvl w:val="2"/>
          <w:numId w:val="2"/>
        </w:numPr>
        <w:spacing w:before="0" w:beforeAutospacing="0" w:after="0" w:afterAutospacing="0"/>
        <w:rPr>
          <w:rFonts w:ascii="Arial" w:hAnsi="Arial" w:cs="Arial"/>
          <w:sz w:val="22"/>
          <w:szCs w:val="22"/>
        </w:rPr>
      </w:pPr>
      <w:r w:rsidRPr="00BC1EDE">
        <w:rPr>
          <w:rFonts w:ascii="Arial" w:hAnsi="Arial" w:cs="Arial"/>
          <w:sz w:val="22"/>
          <w:szCs w:val="22"/>
        </w:rPr>
        <w:t>Omitting quotation marks when quoting directly from another, whether it be a paragraph, sentence, or part thereof;</w:t>
      </w:r>
      <w:r w:rsidR="008C099E">
        <w:rPr>
          <w:rFonts w:ascii="Arial" w:hAnsi="Arial" w:cs="Arial"/>
          <w:sz w:val="22"/>
          <w:szCs w:val="22"/>
        </w:rPr>
        <w:br/>
      </w:r>
    </w:p>
    <w:p w14:paraId="5778C826" w14:textId="4437A28F" w:rsidR="00470A56" w:rsidRPr="00BC1EDE" w:rsidRDefault="000C770B" w:rsidP="00BC1EDE">
      <w:pPr>
        <w:pStyle w:val="NormalWeb"/>
        <w:numPr>
          <w:ilvl w:val="2"/>
          <w:numId w:val="2"/>
        </w:numPr>
        <w:spacing w:before="0" w:beforeAutospacing="0" w:after="0" w:afterAutospacing="0"/>
        <w:rPr>
          <w:rFonts w:ascii="Arial" w:hAnsi="Arial" w:cs="Arial"/>
          <w:sz w:val="22"/>
          <w:szCs w:val="22"/>
        </w:rPr>
      </w:pPr>
      <w:r w:rsidRPr="00BC1EDE">
        <w:rPr>
          <w:rFonts w:ascii="Arial" w:hAnsi="Arial" w:cs="Arial"/>
          <w:sz w:val="22"/>
          <w:szCs w:val="22"/>
        </w:rPr>
        <w:t>Close and lengthy paraphrasing of the writing or work of another, with or without acknowledgment;</w:t>
      </w:r>
      <w:r w:rsidR="008C099E">
        <w:rPr>
          <w:rFonts w:ascii="Arial" w:hAnsi="Arial" w:cs="Arial"/>
          <w:sz w:val="22"/>
          <w:szCs w:val="22"/>
        </w:rPr>
        <w:br/>
      </w:r>
    </w:p>
    <w:p w14:paraId="4FA350A4" w14:textId="25640EE9" w:rsidR="00470A56" w:rsidRPr="00BC1EDE" w:rsidRDefault="000C770B" w:rsidP="00BC1EDE">
      <w:pPr>
        <w:pStyle w:val="NormalWeb"/>
        <w:numPr>
          <w:ilvl w:val="2"/>
          <w:numId w:val="2"/>
        </w:numPr>
        <w:spacing w:before="0" w:beforeAutospacing="0" w:after="0" w:afterAutospacing="0"/>
        <w:rPr>
          <w:rFonts w:ascii="Arial" w:hAnsi="Arial" w:cs="Arial"/>
          <w:sz w:val="22"/>
          <w:szCs w:val="22"/>
        </w:rPr>
      </w:pPr>
      <w:r w:rsidRPr="00BC1EDE">
        <w:rPr>
          <w:rFonts w:ascii="Arial" w:hAnsi="Arial" w:cs="Arial"/>
          <w:sz w:val="22"/>
          <w:szCs w:val="22"/>
        </w:rPr>
        <w:t>Submitting artistic works, such as musical compositions, photographs, paintings, drawings, and sculpting, of another;</w:t>
      </w:r>
      <w:r w:rsidR="008C099E">
        <w:rPr>
          <w:rFonts w:ascii="Arial" w:hAnsi="Arial" w:cs="Arial"/>
          <w:sz w:val="22"/>
          <w:szCs w:val="22"/>
        </w:rPr>
        <w:br/>
      </w:r>
    </w:p>
    <w:p w14:paraId="1E6FA493" w14:textId="32C20F6D" w:rsidR="00EC38E9" w:rsidRDefault="00BC1EDE" w:rsidP="00BC1EDE">
      <w:pPr>
        <w:pStyle w:val="NormalWeb"/>
        <w:numPr>
          <w:ilvl w:val="2"/>
          <w:numId w:val="2"/>
        </w:numPr>
        <w:spacing w:before="0" w:beforeAutospacing="0" w:after="0" w:afterAutospacing="0"/>
        <w:rPr>
          <w:ins w:id="4" w:author="Victor DeVore" w:date="2026-01-07T15:08:00Z" w16du:dateUtc="2026-01-07T23:08:00Z"/>
          <w:rFonts w:ascii="Arial" w:hAnsi="Arial" w:cs="Arial"/>
          <w:sz w:val="22"/>
          <w:szCs w:val="22"/>
        </w:rPr>
      </w:pPr>
      <w:del w:id="5" w:author="Victor DeVore" w:date="2026-01-07T15:08:00Z" w16du:dateUtc="2026-01-07T23:08:00Z">
        <w:r w:rsidDel="00EC38E9">
          <w:rPr>
            <w:rFonts w:ascii="Arial" w:hAnsi="Arial" w:cs="Arial"/>
            <w:sz w:val="22"/>
            <w:szCs w:val="22"/>
          </w:rPr>
          <w:delText>And s</w:delText>
        </w:r>
        <w:r w:rsidRPr="00BC1EDE" w:rsidDel="00EC38E9">
          <w:rPr>
            <w:rFonts w:ascii="Arial" w:hAnsi="Arial" w:cs="Arial"/>
            <w:sz w:val="22"/>
            <w:szCs w:val="22"/>
          </w:rPr>
          <w:delText xml:space="preserve">ubmitting </w:delText>
        </w:r>
      </w:del>
      <w:ins w:id="6" w:author="Victor DeVore" w:date="2026-01-07T15:08:00Z" w16du:dateUtc="2026-01-07T23:08:00Z">
        <w:r w:rsidR="00EC38E9">
          <w:rPr>
            <w:rFonts w:ascii="Arial" w:hAnsi="Arial" w:cs="Arial"/>
            <w:sz w:val="22"/>
            <w:szCs w:val="22"/>
          </w:rPr>
          <w:t>S</w:t>
        </w:r>
        <w:r w:rsidR="00EC38E9" w:rsidRPr="00BC1EDE">
          <w:rPr>
            <w:rFonts w:ascii="Arial" w:hAnsi="Arial" w:cs="Arial"/>
            <w:sz w:val="22"/>
            <w:szCs w:val="22"/>
          </w:rPr>
          <w:t xml:space="preserve">ubmitting </w:t>
        </w:r>
      </w:ins>
      <w:r w:rsidRPr="00BC1EDE">
        <w:rPr>
          <w:rFonts w:ascii="Arial" w:hAnsi="Arial" w:cs="Arial"/>
          <w:sz w:val="22"/>
          <w:szCs w:val="22"/>
        </w:rPr>
        <w:t>papers purchased from research companies (or downloaded from electronic source) as one’s own work</w:t>
      </w:r>
      <w:ins w:id="7" w:author="Victor DeVore" w:date="2026-01-07T15:08:00Z" w16du:dateUtc="2026-01-07T23:08:00Z">
        <w:r w:rsidR="00EC38E9">
          <w:rPr>
            <w:rFonts w:ascii="Arial" w:hAnsi="Arial" w:cs="Arial"/>
            <w:sz w:val="22"/>
            <w:szCs w:val="22"/>
          </w:rPr>
          <w:t>; and/or</w:t>
        </w:r>
      </w:ins>
      <w:del w:id="8" w:author="Victor DeVore" w:date="2026-01-07T15:08:00Z" w16du:dateUtc="2026-01-07T23:08:00Z">
        <w:r w:rsidR="008C099E" w:rsidDel="00EC38E9">
          <w:rPr>
            <w:rFonts w:ascii="Arial" w:hAnsi="Arial" w:cs="Arial"/>
            <w:sz w:val="22"/>
            <w:szCs w:val="22"/>
          </w:rPr>
          <w:delText>.</w:delText>
        </w:r>
      </w:del>
      <w:ins w:id="9" w:author="Victor DeVore" w:date="2026-01-07T15:09:00Z" w16du:dateUtc="2026-01-07T23:09:00Z">
        <w:r w:rsidR="00EC38E9">
          <w:rPr>
            <w:rFonts w:ascii="Arial" w:hAnsi="Arial" w:cs="Arial"/>
            <w:sz w:val="22"/>
            <w:szCs w:val="22"/>
          </w:rPr>
          <w:br/>
        </w:r>
      </w:ins>
    </w:p>
    <w:p w14:paraId="544BE196" w14:textId="678EE87A" w:rsidR="00BC1EDE" w:rsidRDefault="000C770B" w:rsidP="00BC1EDE">
      <w:pPr>
        <w:pStyle w:val="NormalWeb"/>
        <w:numPr>
          <w:ilvl w:val="2"/>
          <w:numId w:val="2"/>
        </w:numPr>
        <w:spacing w:before="0" w:beforeAutospacing="0" w:after="0" w:afterAutospacing="0"/>
        <w:rPr>
          <w:rFonts w:ascii="Arial" w:hAnsi="Arial" w:cs="Arial"/>
          <w:sz w:val="22"/>
          <w:szCs w:val="22"/>
        </w:rPr>
      </w:pPr>
      <w:ins w:id="10" w:author="Victor DeVore" w:date="2026-01-13T10:38:00Z" w16du:dateUtc="2026-01-13T18:38:00Z">
        <w:r w:rsidRPr="000C770B">
          <w:rPr>
            <w:rFonts w:ascii="Arial" w:hAnsi="Arial" w:cs="Arial"/>
            <w:sz w:val="22"/>
            <w:szCs w:val="22"/>
          </w:rPr>
          <w:t>Authorized use of Artificial Intelligence (AI) tools is determined by each instructor.  Use of AI tools to complete, in whole or in part, an academic assignment without authorization from the instructor could be treated as plagiarism or cheating under this procedure.  This includes submitting AI-generated work as one’s own or using AI tools in a manner that replaces the student’s independent effort or intended learning outcomes of the course.</w:t>
        </w:r>
      </w:ins>
      <w:r w:rsidR="008C099E">
        <w:rPr>
          <w:rFonts w:ascii="Arial" w:hAnsi="Arial" w:cs="Arial"/>
          <w:sz w:val="22"/>
          <w:szCs w:val="22"/>
        </w:rPr>
        <w:br/>
      </w:r>
    </w:p>
    <w:p w14:paraId="2E12644B" w14:textId="5DE6C172" w:rsidR="00470A56" w:rsidRDefault="000C770B" w:rsidP="00BC1EDE">
      <w:pPr>
        <w:pStyle w:val="NormalWeb"/>
        <w:numPr>
          <w:ilvl w:val="0"/>
          <w:numId w:val="2"/>
        </w:numPr>
        <w:spacing w:before="0" w:beforeAutospacing="0" w:after="0" w:afterAutospacing="0"/>
        <w:rPr>
          <w:rFonts w:ascii="Arial" w:hAnsi="Arial" w:cs="Arial"/>
          <w:sz w:val="22"/>
          <w:szCs w:val="22"/>
        </w:rPr>
      </w:pPr>
      <w:r w:rsidRPr="00BC1EDE">
        <w:rPr>
          <w:rFonts w:ascii="Arial" w:hAnsi="Arial" w:cs="Arial"/>
          <w:sz w:val="22"/>
          <w:szCs w:val="22"/>
          <w:u w:val="single"/>
        </w:rPr>
        <w:t>ACADEMIC AND ADMINISTRATIVE SANCTIONS</w:t>
      </w:r>
      <w:r w:rsidR="008C099E">
        <w:rPr>
          <w:rFonts w:ascii="Arial" w:hAnsi="Arial" w:cs="Arial"/>
          <w:sz w:val="22"/>
          <w:szCs w:val="22"/>
          <w:u w:val="single"/>
        </w:rPr>
        <w:br/>
      </w:r>
      <w:r w:rsidRPr="00BC1EDE">
        <w:rPr>
          <w:rFonts w:ascii="Arial" w:hAnsi="Arial" w:cs="Arial"/>
          <w:sz w:val="22"/>
          <w:szCs w:val="22"/>
        </w:rPr>
        <w:br/>
        <w:t>Cheating and plagiarism may warrant two separate and distinct courses of disciplinary action which may be applied concurrently in response to a violation of this policy.</w:t>
      </w:r>
    </w:p>
    <w:p w14:paraId="35525075" w14:textId="77777777" w:rsidR="00BC1EDE" w:rsidRDefault="00BC1EDE" w:rsidP="00BC1EDE">
      <w:pPr>
        <w:pStyle w:val="NormalWeb"/>
        <w:spacing w:before="0" w:beforeAutospacing="0" w:after="0" w:afterAutospacing="0"/>
        <w:ind w:left="720"/>
        <w:rPr>
          <w:rFonts w:ascii="Arial" w:hAnsi="Arial" w:cs="Arial"/>
          <w:sz w:val="22"/>
          <w:szCs w:val="22"/>
        </w:rPr>
      </w:pPr>
    </w:p>
    <w:p w14:paraId="129E6F36" w14:textId="7898299F" w:rsidR="00470A56" w:rsidRPr="00BC1EDE" w:rsidRDefault="000C770B" w:rsidP="008C099E">
      <w:pPr>
        <w:pStyle w:val="NormalWeb"/>
        <w:numPr>
          <w:ilvl w:val="0"/>
          <w:numId w:val="8"/>
        </w:numPr>
        <w:spacing w:before="0" w:beforeAutospacing="0" w:after="0" w:afterAutospacing="0"/>
        <w:ind w:left="1440"/>
        <w:rPr>
          <w:rFonts w:ascii="Arial" w:hAnsi="Arial" w:cs="Arial"/>
          <w:sz w:val="22"/>
          <w:szCs w:val="22"/>
        </w:rPr>
      </w:pPr>
      <w:r w:rsidRPr="00BC1EDE">
        <w:rPr>
          <w:rStyle w:val="Strong"/>
          <w:rFonts w:ascii="Arial" w:hAnsi="Arial" w:cs="Arial"/>
          <w:sz w:val="22"/>
          <w:szCs w:val="22"/>
        </w:rPr>
        <w:t>Academic Sanctions,</w:t>
      </w:r>
      <w:r w:rsidRPr="00BC1EDE">
        <w:rPr>
          <w:rFonts w:ascii="Arial" w:hAnsi="Arial" w:cs="Arial"/>
          <w:sz w:val="22"/>
          <w:szCs w:val="22"/>
        </w:rPr>
        <w:t xml:space="preserve"> such as grade modifications, are concerned with the student’s grades and are the sole responsibility of the faculty member involved.</w:t>
      </w:r>
      <w:r w:rsidR="008C099E">
        <w:rPr>
          <w:rFonts w:ascii="Arial" w:hAnsi="Arial" w:cs="Arial"/>
          <w:sz w:val="22"/>
          <w:szCs w:val="22"/>
        </w:rPr>
        <w:br/>
      </w:r>
    </w:p>
    <w:p w14:paraId="2BAA6921" w14:textId="77777777" w:rsidR="00BC1EDE" w:rsidRDefault="000C770B" w:rsidP="008C099E">
      <w:pPr>
        <w:pStyle w:val="NormalWeb"/>
        <w:numPr>
          <w:ilvl w:val="0"/>
          <w:numId w:val="8"/>
        </w:numPr>
        <w:spacing w:before="0" w:beforeAutospacing="0" w:after="0" w:afterAutospacing="0"/>
        <w:ind w:left="1440"/>
        <w:rPr>
          <w:rFonts w:ascii="Arial" w:hAnsi="Arial" w:cs="Arial"/>
          <w:sz w:val="22"/>
          <w:szCs w:val="22"/>
        </w:rPr>
      </w:pPr>
      <w:r w:rsidRPr="00BC1EDE">
        <w:rPr>
          <w:rStyle w:val="Strong"/>
          <w:rFonts w:ascii="Arial" w:hAnsi="Arial" w:cs="Arial"/>
          <w:sz w:val="22"/>
          <w:szCs w:val="22"/>
        </w:rPr>
        <w:t>Administrative Sanctions</w:t>
      </w:r>
      <w:r w:rsidRPr="00BC1EDE">
        <w:rPr>
          <w:rFonts w:ascii="Arial" w:hAnsi="Arial" w:cs="Arial"/>
          <w:sz w:val="22"/>
          <w:szCs w:val="22"/>
        </w:rPr>
        <w:t>, includes any disciplinary action up to and including expulsion, and are the responsibility of the College president or designated representative.</w:t>
      </w:r>
    </w:p>
    <w:p w14:paraId="03984C62" w14:textId="77777777" w:rsidR="00BC1EDE" w:rsidRDefault="00BC1EDE" w:rsidP="00BC1EDE">
      <w:pPr>
        <w:pStyle w:val="NormalWeb"/>
        <w:spacing w:before="0" w:beforeAutospacing="0" w:after="0" w:afterAutospacing="0"/>
        <w:ind w:left="2160"/>
        <w:rPr>
          <w:rFonts w:ascii="Arial" w:hAnsi="Arial" w:cs="Arial"/>
          <w:sz w:val="22"/>
          <w:szCs w:val="22"/>
        </w:rPr>
      </w:pPr>
    </w:p>
    <w:p w14:paraId="404CD234" w14:textId="2EA83A72" w:rsidR="00BC1EDE" w:rsidRDefault="000C770B" w:rsidP="00BC1EDE">
      <w:pPr>
        <w:pStyle w:val="NormalWeb"/>
        <w:numPr>
          <w:ilvl w:val="1"/>
          <w:numId w:val="6"/>
        </w:numPr>
        <w:spacing w:before="0" w:beforeAutospacing="0" w:after="0" w:afterAutospacing="0"/>
        <w:rPr>
          <w:rFonts w:ascii="Arial" w:hAnsi="Arial" w:cs="Arial"/>
          <w:sz w:val="22"/>
          <w:szCs w:val="22"/>
        </w:rPr>
      </w:pPr>
      <w:r w:rsidRPr="00BC1EDE">
        <w:rPr>
          <w:rFonts w:ascii="Arial" w:hAnsi="Arial" w:cs="Arial"/>
          <w:sz w:val="22"/>
          <w:szCs w:val="22"/>
        </w:rPr>
        <w:t>ACADEMIC SANCTIONS</w:t>
      </w:r>
      <w:r w:rsidR="008C099E">
        <w:rPr>
          <w:rFonts w:ascii="Arial" w:hAnsi="Arial" w:cs="Arial"/>
          <w:sz w:val="22"/>
          <w:szCs w:val="22"/>
        </w:rPr>
        <w:br/>
      </w:r>
    </w:p>
    <w:p w14:paraId="407B91F3" w14:textId="06D6E6A8" w:rsidR="00BC1EDE" w:rsidRDefault="000C770B" w:rsidP="00BC1EDE">
      <w:pPr>
        <w:pStyle w:val="NormalWeb"/>
        <w:numPr>
          <w:ilvl w:val="2"/>
          <w:numId w:val="6"/>
        </w:numPr>
        <w:spacing w:before="0" w:beforeAutospacing="0" w:after="0" w:afterAutospacing="0"/>
        <w:rPr>
          <w:rFonts w:ascii="Arial" w:hAnsi="Arial" w:cs="Arial"/>
          <w:sz w:val="22"/>
          <w:szCs w:val="22"/>
        </w:rPr>
      </w:pPr>
      <w:r w:rsidRPr="00BC1EDE">
        <w:rPr>
          <w:rFonts w:ascii="Arial" w:hAnsi="Arial" w:cs="Arial"/>
          <w:sz w:val="22"/>
          <w:szCs w:val="22"/>
        </w:rPr>
        <w:t>When a student is accused of cheating or plagiarism, it is recommended that the faculty member arrange an informal office conference with the student and the department chair, or designee, to advise the student of the allegation as well as the evidence which supports it.</w:t>
      </w:r>
      <w:r w:rsidR="008C099E">
        <w:rPr>
          <w:rFonts w:ascii="Arial" w:hAnsi="Arial" w:cs="Arial"/>
          <w:sz w:val="22"/>
          <w:szCs w:val="22"/>
        </w:rPr>
        <w:br/>
      </w:r>
    </w:p>
    <w:p w14:paraId="133455E2" w14:textId="7D5B7A31" w:rsidR="00BC1EDE" w:rsidRDefault="000C770B" w:rsidP="00BC1EDE">
      <w:pPr>
        <w:pStyle w:val="NormalWeb"/>
        <w:numPr>
          <w:ilvl w:val="2"/>
          <w:numId w:val="6"/>
        </w:numPr>
        <w:spacing w:before="0" w:beforeAutospacing="0" w:after="0" w:afterAutospacing="0"/>
        <w:rPr>
          <w:rFonts w:ascii="Arial" w:hAnsi="Arial" w:cs="Arial"/>
          <w:sz w:val="22"/>
          <w:szCs w:val="22"/>
        </w:rPr>
      </w:pPr>
      <w:r w:rsidRPr="00BC1EDE">
        <w:rPr>
          <w:rFonts w:ascii="Arial" w:hAnsi="Arial" w:cs="Arial"/>
          <w:sz w:val="22"/>
          <w:szCs w:val="22"/>
        </w:rPr>
        <w:t xml:space="preserve">The purpose of the informal conference is to bring together the persons involved so that the situation might be discussed </w:t>
      </w:r>
      <w:proofErr w:type="gramStart"/>
      <w:r w:rsidRPr="00BC1EDE">
        <w:rPr>
          <w:rFonts w:ascii="Arial" w:hAnsi="Arial" w:cs="Arial"/>
          <w:sz w:val="22"/>
          <w:szCs w:val="22"/>
        </w:rPr>
        <w:t>informally</w:t>
      </w:r>
      <w:proofErr w:type="gramEnd"/>
      <w:r w:rsidRPr="00BC1EDE">
        <w:rPr>
          <w:rFonts w:ascii="Arial" w:hAnsi="Arial" w:cs="Arial"/>
          <w:sz w:val="22"/>
          <w:szCs w:val="22"/>
        </w:rPr>
        <w:t xml:space="preserve"> and an </w:t>
      </w:r>
      <w:r w:rsidRPr="00BC1EDE">
        <w:rPr>
          <w:rFonts w:ascii="Arial" w:hAnsi="Arial" w:cs="Arial"/>
          <w:sz w:val="22"/>
          <w:szCs w:val="22"/>
        </w:rPr>
        <w:lastRenderedPageBreak/>
        <w:t>appropriate solution might be decided upon.</w:t>
      </w:r>
      <w:r w:rsidR="008C099E">
        <w:rPr>
          <w:rFonts w:ascii="Arial" w:hAnsi="Arial" w:cs="Arial"/>
          <w:sz w:val="22"/>
          <w:szCs w:val="22"/>
        </w:rPr>
        <w:br/>
      </w:r>
    </w:p>
    <w:p w14:paraId="36E2E1DA" w14:textId="396BAEB9" w:rsidR="00BC1EDE" w:rsidRDefault="000C770B" w:rsidP="00BC1EDE">
      <w:pPr>
        <w:pStyle w:val="NormalWeb"/>
        <w:numPr>
          <w:ilvl w:val="2"/>
          <w:numId w:val="6"/>
        </w:numPr>
        <w:spacing w:before="0" w:beforeAutospacing="0" w:after="0" w:afterAutospacing="0"/>
        <w:rPr>
          <w:rFonts w:ascii="Arial" w:hAnsi="Arial" w:cs="Arial"/>
          <w:sz w:val="22"/>
          <w:szCs w:val="22"/>
        </w:rPr>
      </w:pPr>
      <w:r w:rsidRPr="00BC1EDE">
        <w:rPr>
          <w:rFonts w:ascii="Arial" w:hAnsi="Arial" w:cs="Arial"/>
          <w:sz w:val="22"/>
          <w:szCs w:val="22"/>
        </w:rPr>
        <w:t>If more than one student is involved in the incident, the faculty member may call the students together to confer as a group at the discretion of the faculty member. All notes and discussion between the student and faculty member are confidential, in accordance with the Family Rights and Privacy Act, and may be used as evidence in subsequent campus disciplinary proceedings or any subsequent legal action.</w:t>
      </w:r>
      <w:r w:rsidR="008C099E">
        <w:rPr>
          <w:rFonts w:ascii="Arial" w:hAnsi="Arial" w:cs="Arial"/>
          <w:sz w:val="22"/>
          <w:szCs w:val="22"/>
        </w:rPr>
        <w:br/>
      </w:r>
    </w:p>
    <w:p w14:paraId="3CE23B29" w14:textId="731AD209" w:rsidR="00BC1EDE" w:rsidRDefault="000C770B" w:rsidP="00BC1EDE">
      <w:pPr>
        <w:pStyle w:val="NormalWeb"/>
        <w:numPr>
          <w:ilvl w:val="2"/>
          <w:numId w:val="6"/>
        </w:numPr>
        <w:spacing w:before="0" w:beforeAutospacing="0" w:after="0" w:afterAutospacing="0"/>
        <w:rPr>
          <w:rFonts w:ascii="Arial" w:hAnsi="Arial" w:cs="Arial"/>
          <w:sz w:val="22"/>
          <w:szCs w:val="22"/>
        </w:rPr>
      </w:pPr>
      <w:r w:rsidRPr="00BC1EDE">
        <w:rPr>
          <w:rStyle w:val="Strong"/>
          <w:rFonts w:ascii="Arial" w:hAnsi="Arial" w:cs="Arial"/>
          <w:sz w:val="22"/>
          <w:szCs w:val="22"/>
          <w:u w:val="single"/>
        </w:rPr>
        <w:t>Guidelines</w:t>
      </w:r>
      <w:r w:rsidRPr="00BC1EDE">
        <w:rPr>
          <w:rFonts w:ascii="Arial" w:hAnsi="Arial" w:cs="Arial"/>
          <w:sz w:val="22"/>
          <w:szCs w:val="22"/>
        </w:rPr>
        <w:t>: It is the faculty member’s responsibility to determine the type of academic sanction, if any. In reaching the decision, the faculty member may use the following guidelines:</w:t>
      </w:r>
      <w:r w:rsidR="008C099E">
        <w:rPr>
          <w:rFonts w:ascii="Arial" w:hAnsi="Arial" w:cs="Arial"/>
          <w:sz w:val="22"/>
          <w:szCs w:val="22"/>
        </w:rPr>
        <w:br/>
      </w:r>
    </w:p>
    <w:p w14:paraId="474C53D4" w14:textId="66F89383" w:rsidR="00BC1EDE" w:rsidRDefault="000C770B" w:rsidP="00BC1EDE">
      <w:pPr>
        <w:pStyle w:val="NormalWeb"/>
        <w:numPr>
          <w:ilvl w:val="3"/>
          <w:numId w:val="6"/>
        </w:numPr>
        <w:spacing w:before="0" w:beforeAutospacing="0" w:after="0" w:afterAutospacing="0"/>
        <w:rPr>
          <w:rFonts w:ascii="Arial" w:hAnsi="Arial" w:cs="Arial"/>
          <w:sz w:val="22"/>
          <w:szCs w:val="22"/>
        </w:rPr>
      </w:pPr>
      <w:r w:rsidRPr="00BC1EDE">
        <w:rPr>
          <w:rFonts w:ascii="Arial" w:hAnsi="Arial" w:cs="Arial"/>
          <w:sz w:val="22"/>
          <w:szCs w:val="22"/>
        </w:rPr>
        <w:t>The faculty member should advise the student of the alleged violation and should have reasonable evidence to sustain that allegation. Reasonable evidence, such as documentary evidence or personal observation or both, is necessary if the allegation is to be upheld.</w:t>
      </w:r>
      <w:r w:rsidR="008C099E">
        <w:rPr>
          <w:rFonts w:ascii="Arial" w:hAnsi="Arial" w:cs="Arial"/>
          <w:sz w:val="22"/>
          <w:szCs w:val="22"/>
        </w:rPr>
        <w:br/>
      </w:r>
    </w:p>
    <w:p w14:paraId="26020E63" w14:textId="693FE653" w:rsidR="00BC1EDE" w:rsidRDefault="000C770B" w:rsidP="00BC1EDE">
      <w:pPr>
        <w:pStyle w:val="NormalWeb"/>
        <w:numPr>
          <w:ilvl w:val="3"/>
          <w:numId w:val="6"/>
        </w:numPr>
        <w:spacing w:before="0" w:beforeAutospacing="0" w:after="0" w:afterAutospacing="0"/>
        <w:rPr>
          <w:rFonts w:ascii="Arial" w:hAnsi="Arial" w:cs="Arial"/>
          <w:sz w:val="22"/>
          <w:szCs w:val="22"/>
        </w:rPr>
      </w:pPr>
      <w:r w:rsidRPr="00BC1EDE">
        <w:rPr>
          <w:rFonts w:ascii="Arial" w:hAnsi="Arial" w:cs="Arial"/>
          <w:sz w:val="22"/>
          <w:szCs w:val="22"/>
        </w:rPr>
        <w:t>The usual sanction is “grade modification.” This sanction is to be used only if the faculty member is convinced and has documented that cheating or plagiarism did, in fact, occur.</w:t>
      </w:r>
      <w:r w:rsidR="008C099E">
        <w:rPr>
          <w:rFonts w:ascii="Arial" w:hAnsi="Arial" w:cs="Arial"/>
          <w:sz w:val="22"/>
          <w:szCs w:val="22"/>
        </w:rPr>
        <w:br/>
      </w:r>
    </w:p>
    <w:p w14:paraId="69B921C7" w14:textId="27A7E190" w:rsidR="00BC1EDE" w:rsidRDefault="000C770B" w:rsidP="00BC1EDE">
      <w:pPr>
        <w:pStyle w:val="NormalWeb"/>
        <w:numPr>
          <w:ilvl w:val="3"/>
          <w:numId w:val="6"/>
        </w:numPr>
        <w:spacing w:before="0" w:beforeAutospacing="0" w:after="0" w:afterAutospacing="0"/>
        <w:rPr>
          <w:rFonts w:ascii="Arial" w:hAnsi="Arial" w:cs="Arial"/>
          <w:sz w:val="22"/>
          <w:szCs w:val="22"/>
        </w:rPr>
      </w:pPr>
      <w:r w:rsidRPr="00BC1EDE">
        <w:rPr>
          <w:rFonts w:ascii="Arial" w:hAnsi="Arial" w:cs="Arial"/>
          <w:sz w:val="22"/>
          <w:szCs w:val="22"/>
        </w:rPr>
        <w:t>The “grade modification” is left to the discretion of the instructor and may include a zero or F on the paper, project or examination.</w:t>
      </w:r>
      <w:r w:rsidR="008C099E">
        <w:rPr>
          <w:rFonts w:ascii="Arial" w:hAnsi="Arial" w:cs="Arial"/>
          <w:sz w:val="22"/>
          <w:szCs w:val="22"/>
        </w:rPr>
        <w:br/>
      </w:r>
    </w:p>
    <w:p w14:paraId="05EE9FF9" w14:textId="027A1204" w:rsidR="00BC1EDE" w:rsidRDefault="000C770B" w:rsidP="00BC1EDE">
      <w:pPr>
        <w:pStyle w:val="NormalWeb"/>
        <w:numPr>
          <w:ilvl w:val="3"/>
          <w:numId w:val="6"/>
        </w:numPr>
        <w:spacing w:before="0" w:beforeAutospacing="0" w:after="0" w:afterAutospacing="0"/>
        <w:rPr>
          <w:rFonts w:ascii="Arial" w:hAnsi="Arial" w:cs="Arial"/>
          <w:sz w:val="22"/>
          <w:szCs w:val="22"/>
        </w:rPr>
      </w:pPr>
      <w:r w:rsidRPr="00BC1EDE">
        <w:rPr>
          <w:rFonts w:ascii="Arial" w:hAnsi="Arial" w:cs="Arial"/>
          <w:sz w:val="22"/>
          <w:szCs w:val="22"/>
        </w:rPr>
        <w:t>In addition to grade modification, certain instructional</w:t>
      </w:r>
      <w:r w:rsidR="008C099E">
        <w:rPr>
          <w:rFonts w:ascii="Arial" w:hAnsi="Arial" w:cs="Arial"/>
          <w:sz w:val="22"/>
          <w:szCs w:val="22"/>
        </w:rPr>
        <w:t xml:space="preserve"> </w:t>
      </w:r>
      <w:r w:rsidRPr="00BC1EDE">
        <w:rPr>
          <w:rFonts w:ascii="Arial" w:hAnsi="Arial" w:cs="Arial"/>
          <w:sz w:val="22"/>
          <w:szCs w:val="22"/>
        </w:rPr>
        <w:t>departments/programs may have policies which state that cheating can show unsuitability for continuation in the program and/or profession.</w:t>
      </w:r>
      <w:r w:rsidR="008C099E">
        <w:rPr>
          <w:rFonts w:ascii="Arial" w:hAnsi="Arial" w:cs="Arial"/>
          <w:sz w:val="22"/>
          <w:szCs w:val="22"/>
        </w:rPr>
        <w:br/>
      </w:r>
    </w:p>
    <w:p w14:paraId="5E76DD36" w14:textId="33026EFB" w:rsidR="00BC1EDE" w:rsidRDefault="000C770B" w:rsidP="00BC1EDE">
      <w:pPr>
        <w:pStyle w:val="NormalWeb"/>
        <w:numPr>
          <w:ilvl w:val="3"/>
          <w:numId w:val="6"/>
        </w:numPr>
        <w:spacing w:before="0" w:beforeAutospacing="0" w:after="0" w:afterAutospacing="0"/>
        <w:rPr>
          <w:rFonts w:ascii="Arial" w:hAnsi="Arial" w:cs="Arial"/>
          <w:sz w:val="22"/>
          <w:szCs w:val="22"/>
        </w:rPr>
      </w:pPr>
      <w:r w:rsidRPr="00BC1EDE">
        <w:rPr>
          <w:rFonts w:ascii="Arial" w:hAnsi="Arial" w:cs="Arial"/>
          <w:sz w:val="22"/>
          <w:szCs w:val="22"/>
        </w:rPr>
        <w:t xml:space="preserve">In all cases, faculty should make the student aware of the penalties for cheating or plagiarism and of their appeal rights. It is recommended that a statement be included in the course syllabus. (See District Procedures </w:t>
      </w:r>
      <w:del w:id="11" w:author="Victor DeVore" w:date="2026-01-07T15:09:00Z" w16du:dateUtc="2026-01-07T23:09:00Z">
        <w:r w:rsidRPr="00BC1EDE" w:rsidDel="00EC38E9">
          <w:rPr>
            <w:rFonts w:ascii="Arial" w:hAnsi="Arial" w:cs="Arial"/>
            <w:sz w:val="22"/>
            <w:szCs w:val="22"/>
          </w:rPr>
          <w:delText>3100.1</w:delText>
        </w:r>
      </w:del>
      <w:ins w:id="12" w:author="Victor DeVore" w:date="2026-01-07T15:09:00Z" w16du:dateUtc="2026-01-07T23:09:00Z">
        <w:r w:rsidR="00EC38E9">
          <w:rPr>
            <w:rFonts w:ascii="Arial" w:hAnsi="Arial" w:cs="Arial"/>
            <w:sz w:val="22"/>
            <w:szCs w:val="22"/>
          </w:rPr>
          <w:t>5520</w:t>
        </w:r>
      </w:ins>
      <w:r w:rsidRPr="00BC1EDE">
        <w:rPr>
          <w:rFonts w:ascii="Arial" w:hAnsi="Arial" w:cs="Arial"/>
          <w:sz w:val="22"/>
          <w:szCs w:val="22"/>
        </w:rPr>
        <w:t xml:space="preserve"> and </w:t>
      </w:r>
      <w:del w:id="13" w:author="Victor DeVore" w:date="2026-01-07T15:09:00Z" w16du:dateUtc="2026-01-07T23:09:00Z">
        <w:r w:rsidRPr="00BC1EDE" w:rsidDel="00EC38E9">
          <w:rPr>
            <w:rFonts w:ascii="Arial" w:hAnsi="Arial" w:cs="Arial"/>
            <w:sz w:val="22"/>
            <w:szCs w:val="22"/>
          </w:rPr>
          <w:delText>3100.2</w:delText>
        </w:r>
      </w:del>
      <w:ins w:id="14" w:author="Victor DeVore" w:date="2026-01-07T15:09:00Z" w16du:dateUtc="2026-01-07T23:09:00Z">
        <w:r w:rsidR="00EC38E9">
          <w:rPr>
            <w:rFonts w:ascii="Arial" w:hAnsi="Arial" w:cs="Arial"/>
            <w:sz w:val="22"/>
            <w:szCs w:val="22"/>
          </w:rPr>
          <w:t>5530</w:t>
        </w:r>
      </w:ins>
      <w:r w:rsidRPr="00BC1EDE">
        <w:rPr>
          <w:rFonts w:ascii="Arial" w:hAnsi="Arial" w:cs="Arial"/>
          <w:sz w:val="22"/>
          <w:szCs w:val="22"/>
        </w:rPr>
        <w:t>).</w:t>
      </w:r>
      <w:r w:rsidR="008C099E">
        <w:rPr>
          <w:rFonts w:ascii="Arial" w:hAnsi="Arial" w:cs="Arial"/>
          <w:sz w:val="22"/>
          <w:szCs w:val="22"/>
        </w:rPr>
        <w:br/>
      </w:r>
    </w:p>
    <w:p w14:paraId="573BC61A" w14:textId="31AC5CC2" w:rsidR="00BC1EDE" w:rsidRDefault="000C770B" w:rsidP="00BC1EDE">
      <w:pPr>
        <w:pStyle w:val="NormalWeb"/>
        <w:numPr>
          <w:ilvl w:val="3"/>
          <w:numId w:val="6"/>
        </w:numPr>
        <w:spacing w:before="0" w:beforeAutospacing="0" w:after="0" w:afterAutospacing="0"/>
        <w:rPr>
          <w:rFonts w:ascii="Arial" w:hAnsi="Arial" w:cs="Arial"/>
          <w:sz w:val="22"/>
          <w:szCs w:val="22"/>
        </w:rPr>
      </w:pPr>
      <w:r w:rsidRPr="00BC1EDE">
        <w:rPr>
          <w:rFonts w:ascii="Arial" w:hAnsi="Arial" w:cs="Arial"/>
          <w:sz w:val="22"/>
          <w:szCs w:val="22"/>
        </w:rPr>
        <w:t>If an academic sanction is pursued, the incident must be reported in the conduct database within ten instructional days. A copy of the report will be sent to the School Dean and the Disciplinary Officer. The report from the faculty member should state what the nature of the offense was, the evidence, and the academic sanction imposed.</w:t>
      </w:r>
      <w:r w:rsidR="008C099E">
        <w:rPr>
          <w:rFonts w:ascii="Arial" w:hAnsi="Arial" w:cs="Arial"/>
          <w:sz w:val="22"/>
          <w:szCs w:val="22"/>
        </w:rPr>
        <w:br/>
      </w:r>
    </w:p>
    <w:p w14:paraId="7AABC9C8" w14:textId="3C6F5D43" w:rsidR="00BC1EDE" w:rsidRDefault="000C770B" w:rsidP="00BC1EDE">
      <w:pPr>
        <w:pStyle w:val="NormalWeb"/>
        <w:numPr>
          <w:ilvl w:val="1"/>
          <w:numId w:val="6"/>
        </w:numPr>
        <w:spacing w:before="0" w:beforeAutospacing="0" w:after="0" w:afterAutospacing="0"/>
        <w:rPr>
          <w:rFonts w:ascii="Arial" w:hAnsi="Arial" w:cs="Arial"/>
          <w:sz w:val="22"/>
          <w:szCs w:val="22"/>
        </w:rPr>
      </w:pPr>
      <w:r w:rsidRPr="00BC1EDE">
        <w:rPr>
          <w:rFonts w:ascii="Arial" w:hAnsi="Arial" w:cs="Arial"/>
          <w:sz w:val="22"/>
          <w:szCs w:val="22"/>
        </w:rPr>
        <w:t>ADMINISTRATIVE SANCTIONS</w:t>
      </w:r>
      <w:r w:rsidR="008C099E">
        <w:rPr>
          <w:rFonts w:ascii="Arial" w:hAnsi="Arial" w:cs="Arial"/>
          <w:sz w:val="22"/>
          <w:szCs w:val="22"/>
        </w:rPr>
        <w:br/>
      </w:r>
    </w:p>
    <w:p w14:paraId="35CFE2B5" w14:textId="661DB5CF" w:rsidR="00BC1EDE" w:rsidRDefault="000C770B" w:rsidP="00BC1EDE">
      <w:pPr>
        <w:pStyle w:val="NormalWeb"/>
        <w:numPr>
          <w:ilvl w:val="2"/>
          <w:numId w:val="6"/>
        </w:numPr>
        <w:spacing w:before="0" w:beforeAutospacing="0" w:after="0" w:afterAutospacing="0"/>
        <w:rPr>
          <w:rFonts w:ascii="Arial" w:hAnsi="Arial" w:cs="Arial"/>
          <w:sz w:val="22"/>
          <w:szCs w:val="22"/>
        </w:rPr>
      </w:pPr>
      <w:r w:rsidRPr="00BC1EDE">
        <w:rPr>
          <w:rFonts w:ascii="Arial" w:hAnsi="Arial" w:cs="Arial"/>
          <w:sz w:val="22"/>
          <w:szCs w:val="22"/>
        </w:rPr>
        <w:t xml:space="preserve">The School Dean will consult with the Disciplinary Officer as to whether the matter warrants administrative sanction in accordance with AP </w:t>
      </w:r>
      <w:del w:id="15" w:author="Victor DeVore" w:date="2026-01-07T15:10:00Z" w16du:dateUtc="2026-01-07T23:10:00Z">
        <w:r w:rsidR="00BC1EDE" w:rsidRPr="00BC1EDE" w:rsidDel="00EC38E9">
          <w:rPr>
            <w:rFonts w:ascii="Arial" w:hAnsi="Arial" w:cs="Arial"/>
            <w:sz w:val="22"/>
            <w:szCs w:val="22"/>
          </w:rPr>
          <w:delText>3100.2</w:delText>
        </w:r>
      </w:del>
      <w:ins w:id="16" w:author="Victor DeVore" w:date="2026-01-07T15:10:00Z" w16du:dateUtc="2026-01-07T23:10:00Z">
        <w:r w:rsidR="00EC38E9">
          <w:rPr>
            <w:rFonts w:ascii="Arial" w:hAnsi="Arial" w:cs="Arial"/>
            <w:sz w:val="22"/>
            <w:szCs w:val="22"/>
          </w:rPr>
          <w:t>5520</w:t>
        </w:r>
      </w:ins>
      <w:r w:rsidR="00BC1EDE" w:rsidRPr="00BC1EDE">
        <w:rPr>
          <w:rFonts w:ascii="Arial" w:hAnsi="Arial" w:cs="Arial"/>
          <w:sz w:val="22"/>
          <w:szCs w:val="22"/>
        </w:rPr>
        <w:t xml:space="preserve"> </w:t>
      </w:r>
      <w:proofErr w:type="gramStart"/>
      <w:r w:rsidR="00BC1EDE" w:rsidRPr="00BC1EDE">
        <w:rPr>
          <w:rFonts w:ascii="Arial" w:hAnsi="Arial" w:cs="Arial"/>
          <w:sz w:val="22"/>
          <w:szCs w:val="22"/>
        </w:rPr>
        <w:t xml:space="preserve">- </w:t>
      </w:r>
      <w:r w:rsidRPr="00BC1EDE">
        <w:rPr>
          <w:rFonts w:ascii="Arial" w:hAnsi="Arial" w:cs="Arial"/>
          <w:sz w:val="22"/>
          <w:szCs w:val="22"/>
        </w:rPr>
        <w:t xml:space="preserve"> Student</w:t>
      </w:r>
      <w:proofErr w:type="gramEnd"/>
      <w:r w:rsidRPr="00BC1EDE">
        <w:rPr>
          <w:rFonts w:ascii="Arial" w:hAnsi="Arial" w:cs="Arial"/>
          <w:sz w:val="22"/>
          <w:szCs w:val="22"/>
        </w:rPr>
        <w:t xml:space="preserve"> Disciplinary Procedures. All actions related to discipline under AP </w:t>
      </w:r>
      <w:del w:id="17" w:author="Victor DeVore" w:date="2026-01-07T15:10:00Z" w16du:dateUtc="2026-01-07T23:10:00Z">
        <w:r w:rsidR="00BC1EDE" w:rsidRPr="00BC1EDE" w:rsidDel="00EC38E9">
          <w:rPr>
            <w:rFonts w:ascii="Arial" w:hAnsi="Arial" w:cs="Arial"/>
            <w:sz w:val="22"/>
            <w:szCs w:val="22"/>
          </w:rPr>
          <w:delText>3100.2</w:delText>
        </w:r>
      </w:del>
      <w:ins w:id="18" w:author="Victor DeVore" w:date="2026-01-07T15:10:00Z" w16du:dateUtc="2026-01-07T23:10:00Z">
        <w:r w:rsidR="00EC38E9">
          <w:rPr>
            <w:rFonts w:ascii="Arial" w:hAnsi="Arial" w:cs="Arial"/>
            <w:sz w:val="22"/>
            <w:szCs w:val="22"/>
          </w:rPr>
          <w:t>5520</w:t>
        </w:r>
      </w:ins>
      <w:r w:rsidRPr="00BC1EDE">
        <w:rPr>
          <w:rFonts w:ascii="Arial" w:hAnsi="Arial" w:cs="Arial"/>
          <w:sz w:val="22"/>
          <w:szCs w:val="22"/>
        </w:rPr>
        <w:t xml:space="preserve"> are the responsibility of the Disciplinary Officer</w:t>
      </w:r>
      <w:r w:rsidR="00BC1EDE">
        <w:rPr>
          <w:rFonts w:ascii="Arial" w:hAnsi="Arial" w:cs="Arial"/>
          <w:sz w:val="22"/>
          <w:szCs w:val="22"/>
        </w:rPr>
        <w:t>.</w:t>
      </w:r>
      <w:r w:rsidR="008C099E">
        <w:rPr>
          <w:rFonts w:ascii="Arial" w:hAnsi="Arial" w:cs="Arial"/>
          <w:sz w:val="22"/>
          <w:szCs w:val="22"/>
        </w:rPr>
        <w:br/>
      </w:r>
    </w:p>
    <w:p w14:paraId="2ED86ACD" w14:textId="650AFE41" w:rsidR="00BC1EDE" w:rsidRDefault="000C770B" w:rsidP="00BC1EDE">
      <w:pPr>
        <w:pStyle w:val="NormalWeb"/>
        <w:numPr>
          <w:ilvl w:val="2"/>
          <w:numId w:val="6"/>
        </w:numPr>
        <w:spacing w:before="0" w:beforeAutospacing="0" w:after="0" w:afterAutospacing="0"/>
        <w:rPr>
          <w:rFonts w:ascii="Arial" w:hAnsi="Arial" w:cs="Arial"/>
          <w:sz w:val="22"/>
          <w:szCs w:val="22"/>
        </w:rPr>
      </w:pPr>
      <w:r w:rsidRPr="00BC1EDE">
        <w:rPr>
          <w:rFonts w:ascii="Arial" w:hAnsi="Arial" w:cs="Arial"/>
          <w:sz w:val="22"/>
          <w:szCs w:val="22"/>
        </w:rPr>
        <w:lastRenderedPageBreak/>
        <w:t>The Disciplinary Officer will notify the faculty member if an administrative sanction will be pursued.</w:t>
      </w:r>
      <w:r w:rsidR="008C099E">
        <w:rPr>
          <w:rFonts w:ascii="Arial" w:hAnsi="Arial" w:cs="Arial"/>
          <w:sz w:val="22"/>
          <w:szCs w:val="22"/>
        </w:rPr>
        <w:br/>
      </w:r>
    </w:p>
    <w:p w14:paraId="5DDD0735" w14:textId="6CC265EA" w:rsidR="00470A56" w:rsidRDefault="000C770B" w:rsidP="008C099E">
      <w:pPr>
        <w:pStyle w:val="NormalWeb"/>
        <w:numPr>
          <w:ilvl w:val="0"/>
          <w:numId w:val="7"/>
        </w:numPr>
        <w:spacing w:before="0" w:beforeAutospacing="0" w:after="0" w:afterAutospacing="0"/>
        <w:rPr>
          <w:rFonts w:ascii="Arial" w:hAnsi="Arial" w:cs="Arial"/>
          <w:sz w:val="22"/>
          <w:szCs w:val="22"/>
        </w:rPr>
      </w:pPr>
      <w:r w:rsidRPr="00BC1EDE">
        <w:rPr>
          <w:rFonts w:ascii="Arial" w:hAnsi="Arial" w:cs="Arial"/>
          <w:sz w:val="22"/>
          <w:szCs w:val="22"/>
          <w:u w:val="single"/>
        </w:rPr>
        <w:t>APPEAL</w:t>
      </w:r>
      <w:r w:rsidR="008C099E">
        <w:rPr>
          <w:rFonts w:ascii="Arial" w:hAnsi="Arial" w:cs="Arial"/>
          <w:sz w:val="22"/>
          <w:szCs w:val="22"/>
          <w:u w:val="single"/>
        </w:rPr>
        <w:br/>
      </w:r>
      <w:r w:rsidRPr="00BC1EDE">
        <w:rPr>
          <w:rFonts w:ascii="Arial" w:hAnsi="Arial" w:cs="Arial"/>
          <w:sz w:val="22"/>
          <w:szCs w:val="22"/>
        </w:rPr>
        <w:br/>
        <w:t xml:space="preserve">A student may appeal the decision of a faculty member to impose an academic sanction for plagiarism or cheating. The student should file a petition with the School Dean and include documentation. The School Dean will notify the Dean of Student Affairs of the pending appeal in the event disciplinary action is pending. The School Dean will conduct a </w:t>
      </w:r>
      <w:proofErr w:type="gramStart"/>
      <w:r w:rsidRPr="00BC1EDE">
        <w:rPr>
          <w:rFonts w:ascii="Arial" w:hAnsi="Arial" w:cs="Arial"/>
          <w:sz w:val="22"/>
          <w:szCs w:val="22"/>
        </w:rPr>
        <w:t>fact finding</w:t>
      </w:r>
      <w:proofErr w:type="gramEnd"/>
      <w:r w:rsidRPr="00BC1EDE">
        <w:rPr>
          <w:rFonts w:ascii="Arial" w:hAnsi="Arial" w:cs="Arial"/>
          <w:sz w:val="22"/>
          <w:szCs w:val="22"/>
        </w:rPr>
        <w:t xml:space="preserve"> session with the faculty member, the department Chair and the student within 10 instructional days of the date the petition was filed to try to resolve the matter informally. In the event the matter cannot be resolved informally, the appeal will be referred to the Vice President of Instruction for a grade challenge hearing, pursuant to AP </w:t>
      </w:r>
      <w:del w:id="19" w:author="Victor DeVore" w:date="2026-01-07T15:10:00Z" w16du:dateUtc="2026-01-07T23:10:00Z">
        <w:r w:rsidRPr="00BC1EDE" w:rsidDel="00EC38E9">
          <w:rPr>
            <w:rFonts w:ascii="Arial" w:hAnsi="Arial" w:cs="Arial"/>
            <w:sz w:val="22"/>
            <w:szCs w:val="22"/>
          </w:rPr>
          <w:delText>3001.2</w:delText>
        </w:r>
      </w:del>
      <w:ins w:id="20" w:author="Victor DeVore" w:date="2026-01-07T15:10:00Z" w16du:dateUtc="2026-01-07T23:10:00Z">
        <w:r w:rsidR="00EC38E9">
          <w:rPr>
            <w:rFonts w:ascii="Arial" w:hAnsi="Arial" w:cs="Arial"/>
            <w:sz w:val="22"/>
            <w:szCs w:val="22"/>
          </w:rPr>
          <w:t>4231</w:t>
        </w:r>
      </w:ins>
      <w:r w:rsidRPr="00BC1EDE">
        <w:rPr>
          <w:rFonts w:ascii="Arial" w:hAnsi="Arial" w:cs="Arial"/>
          <w:sz w:val="22"/>
          <w:szCs w:val="22"/>
        </w:rPr>
        <w:t xml:space="preserve">, Grade </w:t>
      </w:r>
      <w:del w:id="21" w:author="Victor DeVore" w:date="2026-01-07T15:10:00Z" w16du:dateUtc="2026-01-07T23:10:00Z">
        <w:r w:rsidRPr="00BC1EDE" w:rsidDel="00EC38E9">
          <w:rPr>
            <w:rFonts w:ascii="Arial" w:hAnsi="Arial" w:cs="Arial"/>
            <w:sz w:val="22"/>
            <w:szCs w:val="22"/>
          </w:rPr>
          <w:delText>Challenge</w:delText>
        </w:r>
      </w:del>
      <w:ins w:id="22" w:author="Victor DeVore" w:date="2026-01-07T15:10:00Z" w16du:dateUtc="2026-01-07T23:10:00Z">
        <w:r w:rsidR="00EC38E9">
          <w:rPr>
            <w:rFonts w:ascii="Arial" w:hAnsi="Arial" w:cs="Arial"/>
            <w:sz w:val="22"/>
            <w:szCs w:val="22"/>
          </w:rPr>
          <w:t>Changes</w:t>
        </w:r>
      </w:ins>
      <w:r w:rsidRPr="00BC1EDE">
        <w:rPr>
          <w:rFonts w:ascii="Arial" w:hAnsi="Arial" w:cs="Arial"/>
          <w:sz w:val="22"/>
          <w:szCs w:val="22"/>
        </w:rPr>
        <w:t>.</w:t>
      </w:r>
    </w:p>
    <w:p w14:paraId="54C4C4DB" w14:textId="77777777" w:rsidR="008C099E" w:rsidRPr="00BC1EDE" w:rsidRDefault="008C099E" w:rsidP="008C099E">
      <w:pPr>
        <w:pStyle w:val="NormalWeb"/>
        <w:spacing w:before="0" w:beforeAutospacing="0" w:after="0" w:afterAutospacing="0"/>
        <w:ind w:left="720"/>
        <w:rPr>
          <w:rFonts w:ascii="Arial" w:hAnsi="Arial" w:cs="Arial"/>
          <w:sz w:val="22"/>
          <w:szCs w:val="22"/>
        </w:rPr>
      </w:pPr>
    </w:p>
    <w:p w14:paraId="036A5AF8" w14:textId="1BC0EC10" w:rsidR="00470A56" w:rsidRPr="00BC1EDE" w:rsidRDefault="000C770B" w:rsidP="00BC1EDE">
      <w:pPr>
        <w:pStyle w:val="NormalWeb"/>
        <w:spacing w:before="0" w:beforeAutospacing="0" w:after="0" w:afterAutospacing="0"/>
        <w:rPr>
          <w:rFonts w:ascii="Arial" w:hAnsi="Arial" w:cs="Arial"/>
          <w:sz w:val="22"/>
          <w:szCs w:val="22"/>
        </w:rPr>
      </w:pPr>
      <w:r w:rsidRPr="00BC1EDE">
        <w:rPr>
          <w:rFonts w:ascii="Arial" w:hAnsi="Arial" w:cs="Arial"/>
          <w:sz w:val="22"/>
          <w:szCs w:val="22"/>
        </w:rPr>
        <w:t xml:space="preserve">References: </w:t>
      </w:r>
      <w:r w:rsidR="00BC1EDE">
        <w:rPr>
          <w:rFonts w:ascii="Arial" w:hAnsi="Arial" w:cs="Arial"/>
          <w:sz w:val="22"/>
          <w:szCs w:val="22"/>
        </w:rPr>
        <w:t>BP 5500</w:t>
      </w:r>
      <w:r w:rsidR="008C099E">
        <w:rPr>
          <w:rFonts w:ascii="Arial" w:hAnsi="Arial" w:cs="Arial"/>
          <w:sz w:val="22"/>
          <w:szCs w:val="22"/>
        </w:rPr>
        <w:br/>
      </w:r>
    </w:p>
    <w:p w14:paraId="22307FFD" w14:textId="532CE7DF" w:rsidR="00470A56" w:rsidRPr="00BC1EDE" w:rsidRDefault="00BC1EDE" w:rsidP="00BC1EDE">
      <w:pPr>
        <w:pStyle w:val="NormalWeb"/>
        <w:spacing w:before="0" w:beforeAutospacing="0" w:after="0" w:afterAutospacing="0"/>
        <w:rPr>
          <w:rFonts w:ascii="Arial" w:hAnsi="Arial" w:cs="Arial"/>
          <w:sz w:val="22"/>
          <w:szCs w:val="22"/>
        </w:rPr>
      </w:pPr>
      <w:r w:rsidRPr="00BC1EDE">
        <w:rPr>
          <w:rFonts w:ascii="Arial" w:hAnsi="Arial" w:cs="Arial"/>
          <w:b/>
          <w:bCs/>
          <w:sz w:val="22"/>
          <w:szCs w:val="22"/>
        </w:rPr>
        <w:t>APPROVED</w:t>
      </w:r>
      <w:r>
        <w:rPr>
          <w:rFonts w:ascii="Arial" w:hAnsi="Arial" w:cs="Arial"/>
          <w:sz w:val="22"/>
          <w:szCs w:val="22"/>
        </w:rPr>
        <w:t>:</w:t>
      </w:r>
      <w:r w:rsidR="008C099E">
        <w:rPr>
          <w:rFonts w:ascii="Arial" w:hAnsi="Arial" w:cs="Arial"/>
          <w:sz w:val="22"/>
          <w:szCs w:val="22"/>
        </w:rPr>
        <w:br/>
      </w:r>
    </w:p>
    <w:p w14:paraId="39AAC09D" w14:textId="5FACE33D" w:rsidR="00AE0DDF" w:rsidRPr="00BC1EDE" w:rsidRDefault="000C770B" w:rsidP="00BC1EDE">
      <w:pPr>
        <w:pStyle w:val="NormalWeb"/>
        <w:spacing w:before="0" w:beforeAutospacing="0" w:after="0" w:afterAutospacing="0"/>
        <w:rPr>
          <w:rFonts w:ascii="Arial" w:hAnsi="Arial" w:cs="Arial"/>
          <w:sz w:val="22"/>
          <w:szCs w:val="22"/>
        </w:rPr>
      </w:pPr>
      <w:r w:rsidRPr="00BC1EDE">
        <w:rPr>
          <w:rFonts w:ascii="Arial" w:hAnsi="Arial" w:cs="Arial"/>
          <w:sz w:val="22"/>
          <w:szCs w:val="22"/>
        </w:rPr>
        <w:t xml:space="preserve">Supersedes: </w:t>
      </w:r>
      <w:r w:rsidR="00BC1EDE" w:rsidRPr="00BC1EDE">
        <w:rPr>
          <w:rFonts w:ascii="Arial" w:hAnsi="Arial" w:cs="Arial"/>
          <w:color w:val="EE0000"/>
          <w:sz w:val="22"/>
          <w:szCs w:val="22"/>
        </w:rPr>
        <w:t>1/13/17</w:t>
      </w:r>
      <w:r w:rsidR="00BC1EDE">
        <w:rPr>
          <w:rFonts w:ascii="Arial" w:hAnsi="Arial" w:cs="Arial"/>
          <w:sz w:val="22"/>
          <w:szCs w:val="22"/>
        </w:rPr>
        <w:t xml:space="preserve">; </w:t>
      </w:r>
      <w:r w:rsidRPr="00BC1EDE">
        <w:rPr>
          <w:rFonts w:ascii="Arial" w:hAnsi="Arial" w:cs="Arial"/>
          <w:sz w:val="22"/>
          <w:szCs w:val="22"/>
        </w:rPr>
        <w:t>4/22/99</w:t>
      </w:r>
      <w:r w:rsidR="00BC1EDE">
        <w:rPr>
          <w:rFonts w:ascii="Arial" w:hAnsi="Arial" w:cs="Arial"/>
          <w:sz w:val="22"/>
          <w:szCs w:val="22"/>
        </w:rPr>
        <w:t>;</w:t>
      </w:r>
      <w:r w:rsidRPr="00BC1EDE">
        <w:rPr>
          <w:rFonts w:ascii="Arial" w:hAnsi="Arial" w:cs="Arial"/>
          <w:sz w:val="22"/>
          <w:szCs w:val="22"/>
        </w:rPr>
        <w:t xml:space="preserve"> 1/16/09</w:t>
      </w:r>
    </w:p>
    <w:sectPr w:rsidR="00AE0DDF" w:rsidRPr="00BC1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1F96"/>
    <w:multiLevelType w:val="multilevel"/>
    <w:tmpl w:val="6332CC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360"/>
      </w:pPr>
      <w:rPr>
        <w:rFonts w:hint="default"/>
      </w:rPr>
    </w:lvl>
  </w:abstractNum>
  <w:abstractNum w:abstractNumId="1" w15:restartNumberingAfterBreak="0">
    <w:nsid w:val="20CD2266"/>
    <w:multiLevelType w:val="multilevel"/>
    <w:tmpl w:val="9B92A36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360"/>
      </w:pPr>
      <w:rPr>
        <w:rFonts w:hint="default"/>
      </w:rPr>
    </w:lvl>
  </w:abstractNum>
  <w:abstractNum w:abstractNumId="2" w15:restartNumberingAfterBreak="0">
    <w:nsid w:val="30EC7B44"/>
    <w:multiLevelType w:val="multilevel"/>
    <w:tmpl w:val="7242D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07E93"/>
    <w:multiLevelType w:val="hybridMultilevel"/>
    <w:tmpl w:val="25E890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8754D20"/>
    <w:multiLevelType w:val="hybridMultilevel"/>
    <w:tmpl w:val="23EA35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1213D6"/>
    <w:multiLevelType w:val="multilevel"/>
    <w:tmpl w:val="6332CC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360"/>
      </w:pPr>
      <w:rPr>
        <w:rFonts w:hint="default"/>
      </w:rPr>
    </w:lvl>
  </w:abstractNum>
  <w:num w:numId="1" w16cid:durableId="246694835">
    <w:abstractNumId w:val="0"/>
  </w:num>
  <w:num w:numId="2" w16cid:durableId="2122256492">
    <w:abstractNumId w:val="0"/>
    <w:lvlOverride w:ilvl="2">
      <w:startOverride w:val="1"/>
    </w:lvlOverride>
  </w:num>
  <w:num w:numId="3" w16cid:durableId="1096367159">
    <w:abstractNumId w:val="2"/>
  </w:num>
  <w:num w:numId="4" w16cid:durableId="983971117">
    <w:abstractNumId w:val="2"/>
    <w:lvlOverride w:ilvl="2">
      <w:startOverride w:val="1"/>
    </w:lvlOverride>
  </w:num>
  <w:num w:numId="5" w16cid:durableId="1689991390">
    <w:abstractNumId w:val="4"/>
  </w:num>
  <w:num w:numId="6" w16cid:durableId="713888738">
    <w:abstractNumId w:val="5"/>
  </w:num>
  <w:num w:numId="7" w16cid:durableId="2518947">
    <w:abstractNumId w:val="1"/>
  </w:num>
  <w:num w:numId="8" w16cid:durableId="12792170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DeVore">
    <w15:presenceInfo w15:providerId="AD" w15:userId="S::vdevore@sdccd.edu::b23fbdb1-5f0e-443e-bd40-7f84aba42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DE"/>
    <w:rsid w:val="000C770B"/>
    <w:rsid w:val="00346325"/>
    <w:rsid w:val="00462A76"/>
    <w:rsid w:val="00470A56"/>
    <w:rsid w:val="008C099E"/>
    <w:rsid w:val="00AE0DDF"/>
    <w:rsid w:val="00BC1EDE"/>
    <w:rsid w:val="00C926FC"/>
    <w:rsid w:val="00EC38E9"/>
    <w:rsid w:val="00E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BF081"/>
  <w15:chartTrackingRefBased/>
  <w15:docId w15:val="{916A5862-0C8F-41F8-B9FA-E717214E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customStyle="1" w:styleId="confluence-embedded-file-wrapper">
    <w:name w:val="confluence-embedded-file-wrapper"/>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uiPriority w:val="22"/>
    <w:qFormat/>
    <w:rPr>
      <w:b/>
      <w:bCs/>
    </w:rPr>
  </w:style>
  <w:style w:type="paragraph" w:styleId="Revision">
    <w:name w:val="Revision"/>
    <w:hidden/>
    <w:uiPriority w:val="99"/>
    <w:semiHidden/>
    <w:rsid w:val="00BC1EDE"/>
    <w:rPr>
      <w:rFonts w:eastAsiaTheme="minorEastAsia"/>
      <w:sz w:val="24"/>
      <w:szCs w:val="24"/>
    </w:rPr>
  </w:style>
  <w:style w:type="paragraph" w:styleId="ListParagraph">
    <w:name w:val="List Paragraph"/>
    <w:basedOn w:val="Normal"/>
    <w:uiPriority w:val="34"/>
    <w:qFormat/>
    <w:rsid w:val="000C7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1102</Words>
  <Characters>5974</Characters>
  <Application>Microsoft Office Word</Application>
  <DocSecurity>0</DocSecurity>
  <Lines>165</Lines>
  <Paragraphs>54</Paragraphs>
  <ScaleCrop>false</ScaleCrop>
  <HeadingPairs>
    <vt:vector size="2" baseType="variant">
      <vt:variant>
        <vt:lpstr>Title</vt:lpstr>
      </vt:variant>
      <vt:variant>
        <vt:i4>1</vt:i4>
      </vt:variant>
    </vt:vector>
  </HeadingPairs>
  <TitlesOfParts>
    <vt:vector size="1" baseType="lpstr">
      <vt:lpstr>AP 5500.1 - Honest Academic Conduct</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5500.1 - Honest Academic Conduct</dc:title>
  <dc:subject/>
  <dc:creator>Victor DeVore</dc:creator>
  <cp:keywords/>
  <dc:description/>
  <cp:lastModifiedBy>Rodrigo Gomez</cp:lastModifiedBy>
  <cp:revision>5</cp:revision>
  <dcterms:created xsi:type="dcterms:W3CDTF">2026-01-07T23:07:00Z</dcterms:created>
  <dcterms:modified xsi:type="dcterms:W3CDTF">2026-03-13T16:11:00Z</dcterms:modified>
</cp:coreProperties>
</file>