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B5BE3" w14:textId="77777777" w:rsidR="00D27B57" w:rsidRDefault="00D27B57" w:rsidP="0055206C">
      <w:pPr>
        <w:pStyle w:val="BodyText"/>
        <w:rPr>
          <w:rFonts w:ascii="Times New Roman"/>
          <w:sz w:val="22"/>
        </w:rPr>
      </w:pPr>
    </w:p>
    <w:p w14:paraId="04EADF69" w14:textId="1AB7FD3E" w:rsidR="00D27B57" w:rsidRDefault="7EF8902A" w:rsidP="49C7AD8D">
      <w:pPr>
        <w:pStyle w:val="BodyText"/>
        <w:jc w:val="center"/>
        <w:rPr>
          <w:rFonts w:asciiTheme="majorHAnsi" w:eastAsiaTheme="majorEastAsia" w:hAnsiTheme="majorHAnsi" w:cstheme="majorBidi"/>
          <w:b/>
          <w:bCs/>
          <w:color w:val="3C827A"/>
          <w:sz w:val="22"/>
          <w:szCs w:val="22"/>
        </w:rPr>
      </w:pPr>
      <w:r w:rsidRPr="49C7AD8D">
        <w:rPr>
          <w:rFonts w:asciiTheme="majorHAnsi" w:eastAsiaTheme="majorEastAsia" w:hAnsiTheme="majorHAnsi" w:cstheme="majorBidi"/>
          <w:b/>
          <w:bCs/>
          <w:color w:val="3C827A"/>
          <w:sz w:val="22"/>
          <w:szCs w:val="22"/>
        </w:rPr>
        <w:t>SAN DIEGO MIRAMAR COLLEGE</w:t>
      </w:r>
    </w:p>
    <w:p w14:paraId="64270D4B" w14:textId="7BD11F0B" w:rsidR="7EF8902A" w:rsidRDefault="3161BEA4" w:rsidP="26C12938">
      <w:pPr>
        <w:pStyle w:val="BodyText"/>
        <w:jc w:val="center"/>
        <w:rPr>
          <w:rFonts w:asciiTheme="majorHAnsi" w:eastAsiaTheme="majorEastAsia" w:hAnsiTheme="majorHAnsi" w:cstheme="majorBidi"/>
          <w:b/>
          <w:bCs/>
          <w:color w:val="3C827A"/>
          <w:sz w:val="22"/>
          <w:szCs w:val="22"/>
        </w:rPr>
      </w:pPr>
      <w:r w:rsidRPr="49C7AD8D">
        <w:rPr>
          <w:rFonts w:asciiTheme="majorHAnsi" w:eastAsiaTheme="majorEastAsia" w:hAnsiTheme="majorHAnsi" w:cstheme="majorBidi"/>
          <w:b/>
          <w:bCs/>
          <w:color w:val="3C827A"/>
          <w:sz w:val="22"/>
          <w:szCs w:val="22"/>
        </w:rPr>
        <w:t xml:space="preserve">CLASSIFIED SENATE MEETING </w:t>
      </w:r>
      <w:r w:rsidR="26C12938">
        <w:rPr>
          <w:noProof/>
        </w:rPr>
        <w:drawing>
          <wp:anchor distT="0" distB="0" distL="114300" distR="114300" simplePos="0" relativeHeight="251657216" behindDoc="1" locked="0" layoutInCell="1" allowOverlap="1" wp14:anchorId="5FFF7684" wp14:editId="444670DB">
            <wp:simplePos x="0" y="0"/>
            <wp:positionH relativeFrom="column">
              <wp:align>left</wp:align>
            </wp:positionH>
            <wp:positionV relativeFrom="paragraph">
              <wp:posOffset>0</wp:posOffset>
            </wp:positionV>
            <wp:extent cx="932769" cy="963251"/>
            <wp:effectExtent l="0" t="0" r="0" b="0"/>
            <wp:wrapNone/>
            <wp:docPr id="1234643710" name="Picture 123464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32769" cy="963251"/>
                    </a:xfrm>
                    <a:prstGeom prst="rect">
                      <a:avLst/>
                    </a:prstGeom>
                  </pic:spPr>
                </pic:pic>
              </a:graphicData>
            </a:graphic>
            <wp14:sizeRelH relativeFrom="page">
              <wp14:pctWidth>0</wp14:pctWidth>
            </wp14:sizeRelH>
            <wp14:sizeRelV relativeFrom="page">
              <wp14:pctHeight>0</wp14:pctHeight>
            </wp14:sizeRelV>
          </wp:anchor>
        </w:drawing>
      </w:r>
      <w:r w:rsidR="009B0836">
        <w:rPr>
          <w:rFonts w:asciiTheme="majorHAnsi" w:eastAsiaTheme="majorEastAsia" w:hAnsiTheme="majorHAnsi" w:cstheme="majorBidi"/>
          <w:b/>
          <w:bCs/>
          <w:color w:val="3C827A"/>
          <w:sz w:val="22"/>
          <w:szCs w:val="22"/>
        </w:rPr>
        <w:t>MINUTES</w:t>
      </w:r>
    </w:p>
    <w:p w14:paraId="4EEE273B" w14:textId="64D51576" w:rsidR="00D27B57" w:rsidRDefault="7EF8902A" w:rsidP="49C7AD8D">
      <w:pPr>
        <w:pStyle w:val="BodyText"/>
        <w:jc w:val="center"/>
      </w:pPr>
      <w:r w:rsidRPr="36506191">
        <w:rPr>
          <w:rFonts w:asciiTheme="majorHAnsi" w:eastAsiaTheme="majorEastAsia" w:hAnsiTheme="majorHAnsi" w:cstheme="majorBidi"/>
          <w:b/>
          <w:bCs/>
          <w:sz w:val="22"/>
          <w:szCs w:val="22"/>
        </w:rPr>
        <w:t xml:space="preserve">DATE: TUESDAY, </w:t>
      </w:r>
      <w:r w:rsidR="50B317F7" w:rsidRPr="36506191">
        <w:rPr>
          <w:rFonts w:asciiTheme="majorHAnsi" w:eastAsiaTheme="majorEastAsia" w:hAnsiTheme="majorHAnsi" w:cstheme="majorBidi"/>
          <w:b/>
          <w:bCs/>
          <w:sz w:val="22"/>
          <w:szCs w:val="22"/>
        </w:rPr>
        <w:t>MAY 6th</w:t>
      </w:r>
      <w:r w:rsidR="55975AD5" w:rsidRPr="36506191">
        <w:rPr>
          <w:rFonts w:asciiTheme="majorHAnsi" w:eastAsiaTheme="majorEastAsia" w:hAnsiTheme="majorHAnsi" w:cstheme="majorBidi"/>
          <w:b/>
          <w:bCs/>
          <w:sz w:val="22"/>
          <w:szCs w:val="22"/>
        </w:rPr>
        <w:t>, 2025</w:t>
      </w:r>
      <w:r w:rsidR="36506191">
        <w:rPr>
          <w:noProof/>
        </w:rPr>
        <w:drawing>
          <wp:anchor distT="0" distB="0" distL="114300" distR="114300" simplePos="0" relativeHeight="251658240" behindDoc="0" locked="0" layoutInCell="1" allowOverlap="1" wp14:anchorId="109E1DE7" wp14:editId="6A58FFB0">
            <wp:simplePos x="0" y="0"/>
            <wp:positionH relativeFrom="column">
              <wp:align>right</wp:align>
            </wp:positionH>
            <wp:positionV relativeFrom="paragraph">
              <wp:posOffset>0</wp:posOffset>
            </wp:positionV>
            <wp:extent cx="981075" cy="981075"/>
            <wp:effectExtent l="0" t="0" r="0" b="0"/>
            <wp:wrapNone/>
            <wp:docPr id="1259376608" name="Picture 125937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1AFA6A54" w14:textId="4B4CEB99" w:rsidR="7EF8902A" w:rsidRDefault="7EF8902A" w:rsidP="49C7AD8D">
      <w:pPr>
        <w:pStyle w:val="BodyText"/>
        <w:jc w:val="center"/>
        <w:rPr>
          <w:rFonts w:asciiTheme="majorHAnsi" w:eastAsiaTheme="majorEastAsia" w:hAnsiTheme="majorHAnsi" w:cstheme="majorBidi"/>
          <w:b/>
          <w:bCs/>
          <w:sz w:val="22"/>
          <w:szCs w:val="22"/>
        </w:rPr>
      </w:pPr>
      <w:r w:rsidRPr="49C7AD8D">
        <w:rPr>
          <w:rFonts w:asciiTheme="majorHAnsi" w:eastAsiaTheme="majorEastAsia" w:hAnsiTheme="majorHAnsi" w:cstheme="majorBidi"/>
          <w:b/>
          <w:bCs/>
          <w:sz w:val="22"/>
          <w:szCs w:val="22"/>
        </w:rPr>
        <w:t>TIME: 10:30 AM – 12:00 PM</w:t>
      </w:r>
    </w:p>
    <w:p w14:paraId="5555D8AE" w14:textId="5733F411" w:rsidR="7EF8902A" w:rsidRDefault="3161BEA4" w:rsidP="49C7AD8D">
      <w:pPr>
        <w:pStyle w:val="BodyText"/>
        <w:jc w:val="center"/>
        <w:rPr>
          <w:rFonts w:asciiTheme="majorHAnsi" w:eastAsiaTheme="majorEastAsia" w:hAnsiTheme="majorHAnsi" w:cstheme="majorBidi"/>
          <w:b/>
          <w:bCs/>
          <w:sz w:val="22"/>
          <w:szCs w:val="22"/>
        </w:rPr>
      </w:pPr>
      <w:r w:rsidRPr="26C12938">
        <w:rPr>
          <w:rFonts w:asciiTheme="majorHAnsi" w:eastAsiaTheme="majorEastAsia" w:hAnsiTheme="majorHAnsi" w:cstheme="majorBidi"/>
          <w:b/>
          <w:bCs/>
          <w:sz w:val="22"/>
          <w:szCs w:val="22"/>
        </w:rPr>
        <w:t xml:space="preserve">LOCATION: L-108 AND </w:t>
      </w:r>
      <w:hyperlink r:id="rId12">
        <w:r w:rsidRPr="26C12938">
          <w:rPr>
            <w:rStyle w:val="Hyperlink"/>
            <w:rFonts w:asciiTheme="majorHAnsi" w:eastAsiaTheme="majorEastAsia" w:hAnsiTheme="majorHAnsi" w:cstheme="majorBidi"/>
            <w:b/>
            <w:bCs/>
            <w:sz w:val="22"/>
            <w:szCs w:val="22"/>
          </w:rPr>
          <w:t>ZOOM</w:t>
        </w:r>
      </w:hyperlink>
    </w:p>
    <w:p w14:paraId="26B49562" w14:textId="3548D5E4" w:rsidR="7EF8902A" w:rsidRDefault="00C04479" w:rsidP="49C7AD8D">
      <w:pPr>
        <w:pStyle w:val="BodyText"/>
        <w:jc w:val="center"/>
        <w:rPr>
          <w:rFonts w:asciiTheme="majorHAnsi" w:eastAsiaTheme="majorEastAsia" w:hAnsiTheme="majorHAnsi" w:cstheme="majorBidi"/>
          <w:b/>
          <w:bCs/>
          <w:sz w:val="22"/>
          <w:szCs w:val="22"/>
        </w:rPr>
      </w:pPr>
      <w:hyperlink r:id="rId13">
        <w:r w:rsidR="3161BEA4" w:rsidRPr="26C12938">
          <w:rPr>
            <w:rStyle w:val="Hyperlink"/>
            <w:rFonts w:asciiTheme="majorHAnsi" w:eastAsiaTheme="majorEastAsia" w:hAnsiTheme="majorHAnsi" w:cstheme="majorBidi"/>
            <w:b/>
            <w:bCs/>
            <w:sz w:val="22"/>
            <w:szCs w:val="22"/>
          </w:rPr>
          <w:t>2024 – 2025 MEETING CALENDAR</w:t>
        </w:r>
      </w:hyperlink>
    </w:p>
    <w:p w14:paraId="4A4F1D54" w14:textId="5CE05DC9" w:rsidR="49C7AD8D" w:rsidRDefault="49C7AD8D" w:rsidP="49C7AD8D">
      <w:pPr>
        <w:ind w:left="560"/>
        <w:rPr>
          <w:b/>
          <w:bCs/>
          <w:u w:val="single"/>
        </w:rPr>
      </w:pPr>
    </w:p>
    <w:p w14:paraId="1B6BEDDE" w14:textId="33467003" w:rsidR="00EF11EF" w:rsidRDefault="25910F87" w:rsidP="1CDAD531">
      <w:pPr>
        <w:spacing w:line="257" w:lineRule="exact"/>
        <w:ind w:left="560"/>
        <w:rPr>
          <w:rFonts w:asciiTheme="majorHAnsi" w:eastAsiaTheme="majorEastAsia" w:hAnsiTheme="majorHAnsi" w:cstheme="majorBidi"/>
        </w:rPr>
      </w:pPr>
      <w:r w:rsidRPr="1CDAD531">
        <w:rPr>
          <w:rFonts w:asciiTheme="majorHAnsi" w:eastAsiaTheme="majorEastAsia" w:hAnsiTheme="majorHAnsi" w:cstheme="majorBidi"/>
          <w:b/>
          <w:bCs/>
          <w:u w:val="single"/>
        </w:rPr>
        <w:t>Officers</w:t>
      </w:r>
      <w:r w:rsidRPr="1CDAD531">
        <w:rPr>
          <w:rFonts w:asciiTheme="majorHAnsi" w:eastAsiaTheme="majorEastAsia" w:hAnsiTheme="majorHAnsi" w:cstheme="majorBidi"/>
          <w:b/>
          <w:bCs/>
          <w:spacing w:val="-2"/>
          <w:u w:val="single"/>
        </w:rPr>
        <w:t xml:space="preserve"> </w:t>
      </w:r>
      <w:r w:rsidRPr="1CDAD531">
        <w:rPr>
          <w:rFonts w:asciiTheme="majorHAnsi" w:eastAsiaTheme="majorEastAsia" w:hAnsiTheme="majorHAnsi" w:cstheme="majorBidi"/>
          <w:b/>
          <w:bCs/>
          <w:u w:val="single"/>
        </w:rPr>
        <w:t xml:space="preserve">and </w:t>
      </w:r>
      <w:r w:rsidRPr="1CDAD531">
        <w:rPr>
          <w:rFonts w:asciiTheme="majorHAnsi" w:eastAsiaTheme="majorEastAsia" w:hAnsiTheme="majorHAnsi" w:cstheme="majorBidi"/>
          <w:b/>
          <w:bCs/>
          <w:spacing w:val="-2"/>
          <w:u w:val="single"/>
        </w:rPr>
        <w:t>Senators</w:t>
      </w:r>
    </w:p>
    <w:p w14:paraId="0567110D" w14:textId="11C35204" w:rsidR="49C7AD8D" w:rsidRDefault="49C7AD8D" w:rsidP="1CDAD531">
      <w:pPr>
        <w:spacing w:line="257" w:lineRule="exact"/>
        <w:ind w:left="560"/>
        <w:rPr>
          <w:rFonts w:asciiTheme="majorHAnsi" w:eastAsiaTheme="majorEastAsia" w:hAnsiTheme="majorHAnsi" w:cstheme="majorBidi"/>
          <w:b/>
          <w:bCs/>
          <w:u w:val="single"/>
        </w:rPr>
      </w:pPr>
    </w:p>
    <w:tbl>
      <w:tblPr>
        <w:tblStyle w:val="TableGrid"/>
        <w:tblW w:w="0" w:type="auto"/>
        <w:tblInd w:w="445" w:type="dxa"/>
        <w:tblLook w:val="04A0" w:firstRow="1" w:lastRow="0" w:firstColumn="1" w:lastColumn="0" w:noHBand="0" w:noVBand="1"/>
      </w:tblPr>
      <w:tblGrid>
        <w:gridCol w:w="3859"/>
        <w:gridCol w:w="3163"/>
        <w:gridCol w:w="3323"/>
      </w:tblGrid>
      <w:tr w:rsidR="0055206C" w14:paraId="28A02E81" w14:textId="035E83EF" w:rsidTr="7B4ABBCF">
        <w:tc>
          <w:tcPr>
            <w:tcW w:w="3960" w:type="dxa"/>
          </w:tcPr>
          <w:p w14:paraId="678B3499" w14:textId="4912EF5C"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President</w:t>
            </w:r>
          </w:p>
        </w:tc>
        <w:tc>
          <w:tcPr>
            <w:tcW w:w="3240" w:type="dxa"/>
          </w:tcPr>
          <w:p w14:paraId="626DC80B" w14:textId="7D5EA08E"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Malia Kunst</w:t>
            </w:r>
          </w:p>
        </w:tc>
        <w:tc>
          <w:tcPr>
            <w:tcW w:w="3420" w:type="dxa"/>
          </w:tcPr>
          <w:p w14:paraId="5BF81A79" w14:textId="083CD211"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2024 – 2026</w:t>
            </w:r>
          </w:p>
        </w:tc>
      </w:tr>
      <w:tr w:rsidR="0055206C" w14:paraId="435714D3" w14:textId="6F8979DF" w:rsidTr="7B4ABBCF">
        <w:tc>
          <w:tcPr>
            <w:tcW w:w="3960" w:type="dxa"/>
          </w:tcPr>
          <w:p w14:paraId="2424E2E8" w14:textId="50A48E25"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Vice President</w:t>
            </w:r>
          </w:p>
        </w:tc>
        <w:tc>
          <w:tcPr>
            <w:tcW w:w="3240" w:type="dxa"/>
          </w:tcPr>
          <w:p w14:paraId="3621A22B" w14:textId="2198344F" w:rsidR="0055206C" w:rsidRDefault="5609F84F" w:rsidP="3955CC13">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Carol Sampaga </w:t>
            </w:r>
          </w:p>
        </w:tc>
        <w:tc>
          <w:tcPr>
            <w:tcW w:w="3420" w:type="dxa"/>
          </w:tcPr>
          <w:p w14:paraId="08155282" w14:textId="20538130" w:rsidR="0055206C" w:rsidRDefault="35F3CBAF" w:rsidP="1CDAD531">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2023 – </w:t>
            </w:r>
            <w:r w:rsidRPr="3955CC13">
              <w:rPr>
                <w:rFonts w:asciiTheme="majorHAnsi" w:eastAsiaTheme="majorEastAsia" w:hAnsiTheme="majorHAnsi" w:cstheme="majorBidi"/>
                <w:b/>
                <w:bCs/>
                <w:sz w:val="22"/>
                <w:szCs w:val="22"/>
              </w:rPr>
              <w:t xml:space="preserve">2025 </w:t>
            </w:r>
          </w:p>
        </w:tc>
      </w:tr>
      <w:tr w:rsidR="0055206C" w14:paraId="483999F7" w14:textId="378ABF92" w:rsidTr="7B4ABBCF">
        <w:trPr>
          <w:trHeight w:val="300"/>
        </w:trPr>
        <w:tc>
          <w:tcPr>
            <w:tcW w:w="3960" w:type="dxa"/>
          </w:tcPr>
          <w:p w14:paraId="7EC6CE3F" w14:textId="5E7DDA42" w:rsidR="0055206C" w:rsidRPr="004B0B02" w:rsidRDefault="35F3CBAF" w:rsidP="3955CC13">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Classified Senate Secretary </w:t>
            </w:r>
          </w:p>
        </w:tc>
        <w:tc>
          <w:tcPr>
            <w:tcW w:w="3240" w:type="dxa"/>
          </w:tcPr>
          <w:p w14:paraId="2BE340CC" w14:textId="5FD546E6" w:rsidR="0055206C" w:rsidRPr="004B0B02" w:rsidRDefault="1F0A3090" w:rsidP="3955CC13">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Brenda O’Connor</w:t>
            </w:r>
          </w:p>
        </w:tc>
        <w:tc>
          <w:tcPr>
            <w:tcW w:w="3420" w:type="dxa"/>
          </w:tcPr>
          <w:p w14:paraId="60E40826" w14:textId="39705A38" w:rsidR="0055206C" w:rsidRPr="004B0B02" w:rsidRDefault="35F3CBAF" w:rsidP="3955CC13">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2023 – </w:t>
            </w:r>
            <w:r w:rsidRPr="3955CC13">
              <w:rPr>
                <w:rFonts w:asciiTheme="majorHAnsi" w:eastAsiaTheme="majorEastAsia" w:hAnsiTheme="majorHAnsi" w:cstheme="majorBidi"/>
                <w:b/>
                <w:bCs/>
                <w:sz w:val="22"/>
                <w:szCs w:val="22"/>
              </w:rPr>
              <w:t xml:space="preserve">2025 </w:t>
            </w:r>
          </w:p>
        </w:tc>
      </w:tr>
      <w:tr w:rsidR="0055206C" w14:paraId="53613EAE" w14:textId="61F9BE31" w:rsidTr="7B4ABBCF">
        <w:tc>
          <w:tcPr>
            <w:tcW w:w="3960" w:type="dxa"/>
          </w:tcPr>
          <w:p w14:paraId="64D479FC" w14:textId="576680FA"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Treasurer</w:t>
            </w:r>
          </w:p>
        </w:tc>
        <w:tc>
          <w:tcPr>
            <w:tcW w:w="3240" w:type="dxa"/>
          </w:tcPr>
          <w:p w14:paraId="4658AFE8" w14:textId="193AE0DE" w:rsidR="0055206C" w:rsidRDefault="46FEFCB7" w:rsidP="36506191">
            <w:pPr>
              <w:pStyle w:val="BodyText"/>
              <w:spacing w:before="1" w:line="259" w:lineRule="auto"/>
              <w:rPr>
                <w:rFonts w:asciiTheme="majorHAnsi" w:eastAsiaTheme="majorEastAsia" w:hAnsiTheme="majorHAnsi" w:cstheme="majorBidi"/>
                <w:b/>
                <w:bCs/>
                <w:sz w:val="22"/>
                <w:szCs w:val="22"/>
              </w:rPr>
            </w:pPr>
            <w:r w:rsidRPr="36506191">
              <w:rPr>
                <w:rFonts w:asciiTheme="majorHAnsi" w:eastAsiaTheme="majorEastAsia" w:hAnsiTheme="majorHAnsi" w:cstheme="majorBidi"/>
                <w:b/>
                <w:bCs/>
                <w:sz w:val="22"/>
                <w:szCs w:val="22"/>
              </w:rPr>
              <w:t>Vacant</w:t>
            </w:r>
          </w:p>
        </w:tc>
        <w:tc>
          <w:tcPr>
            <w:tcW w:w="3420" w:type="dxa"/>
          </w:tcPr>
          <w:p w14:paraId="45024161" w14:textId="2F027605"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2024 – 2026</w:t>
            </w:r>
          </w:p>
        </w:tc>
      </w:tr>
      <w:tr w:rsidR="0055206C" w14:paraId="2AF51DE8" w14:textId="239D2C2B" w:rsidTr="7B4ABBCF">
        <w:tc>
          <w:tcPr>
            <w:tcW w:w="3960" w:type="dxa"/>
          </w:tcPr>
          <w:p w14:paraId="54AE8C86" w14:textId="7FE24808"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Senator at-Large</w:t>
            </w:r>
          </w:p>
        </w:tc>
        <w:tc>
          <w:tcPr>
            <w:tcW w:w="3240" w:type="dxa"/>
          </w:tcPr>
          <w:p w14:paraId="4751DF6C" w14:textId="30C386BC"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Lynne Campbell</w:t>
            </w:r>
          </w:p>
        </w:tc>
        <w:tc>
          <w:tcPr>
            <w:tcW w:w="3420" w:type="dxa"/>
          </w:tcPr>
          <w:p w14:paraId="5FB42C8F" w14:textId="7E75475A" w:rsidR="0055206C" w:rsidRDefault="35F3CBAF" w:rsidP="1CDAD531">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2023 – </w:t>
            </w:r>
            <w:r w:rsidRPr="3955CC13">
              <w:rPr>
                <w:rFonts w:asciiTheme="majorHAnsi" w:eastAsiaTheme="majorEastAsia" w:hAnsiTheme="majorHAnsi" w:cstheme="majorBidi"/>
                <w:b/>
                <w:bCs/>
                <w:sz w:val="22"/>
                <w:szCs w:val="22"/>
              </w:rPr>
              <w:t xml:space="preserve">2025 </w:t>
            </w:r>
          </w:p>
        </w:tc>
      </w:tr>
      <w:tr w:rsidR="0055206C" w14:paraId="0700E03C" w14:textId="5AC4581C" w:rsidTr="7B4ABBCF">
        <w:tc>
          <w:tcPr>
            <w:tcW w:w="3960" w:type="dxa"/>
          </w:tcPr>
          <w:p w14:paraId="188927CC" w14:textId="74C16DBC"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Senator at-Large</w:t>
            </w:r>
          </w:p>
        </w:tc>
        <w:tc>
          <w:tcPr>
            <w:tcW w:w="3240" w:type="dxa"/>
          </w:tcPr>
          <w:p w14:paraId="60C880C5" w14:textId="00503F24"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Bill Pacheco </w:t>
            </w:r>
            <w:r w:rsidR="009D6773">
              <w:rPr>
                <w:rFonts w:asciiTheme="majorHAnsi" w:eastAsiaTheme="majorEastAsia" w:hAnsiTheme="majorHAnsi" w:cstheme="majorBidi"/>
                <w:sz w:val="22"/>
                <w:szCs w:val="22"/>
              </w:rPr>
              <w:t>(absent)</w:t>
            </w:r>
          </w:p>
        </w:tc>
        <w:tc>
          <w:tcPr>
            <w:tcW w:w="3420" w:type="dxa"/>
          </w:tcPr>
          <w:p w14:paraId="39751A91" w14:textId="63B44619"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2024 – 2026 </w:t>
            </w:r>
          </w:p>
        </w:tc>
      </w:tr>
      <w:tr w:rsidR="0055206C" w14:paraId="4EBA4ADC" w14:textId="33CBF4B1" w:rsidTr="7B4ABBCF">
        <w:tc>
          <w:tcPr>
            <w:tcW w:w="3960" w:type="dxa"/>
          </w:tcPr>
          <w:p w14:paraId="47A70908" w14:textId="655CA374" w:rsidR="0055206C" w:rsidRPr="00C47D60"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Senator at-Large</w:t>
            </w:r>
          </w:p>
        </w:tc>
        <w:tc>
          <w:tcPr>
            <w:tcW w:w="3240" w:type="dxa"/>
          </w:tcPr>
          <w:p w14:paraId="6E124A53" w14:textId="7DEA2FE8" w:rsidR="0055206C" w:rsidRPr="001718A5" w:rsidRDefault="00C47D60"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Steven Slatten</w:t>
            </w:r>
          </w:p>
        </w:tc>
        <w:tc>
          <w:tcPr>
            <w:tcW w:w="3420" w:type="dxa"/>
          </w:tcPr>
          <w:p w14:paraId="32770437" w14:textId="642C4CEA" w:rsidR="0055206C" w:rsidRPr="00C47D60" w:rsidRDefault="35F3CBAF" w:rsidP="1CDAD531">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202</w:t>
            </w:r>
            <w:r w:rsidR="00C47D60" w:rsidRPr="3955CC13">
              <w:rPr>
                <w:rFonts w:asciiTheme="majorHAnsi" w:eastAsiaTheme="majorEastAsia" w:hAnsiTheme="majorHAnsi" w:cstheme="majorBidi"/>
                <w:sz w:val="22"/>
                <w:szCs w:val="22"/>
              </w:rPr>
              <w:t>4</w:t>
            </w:r>
            <w:r w:rsidRPr="3955CC13">
              <w:rPr>
                <w:rFonts w:asciiTheme="majorHAnsi" w:eastAsiaTheme="majorEastAsia" w:hAnsiTheme="majorHAnsi" w:cstheme="majorBidi"/>
                <w:sz w:val="22"/>
                <w:szCs w:val="22"/>
              </w:rPr>
              <w:t xml:space="preserve"> – </w:t>
            </w:r>
            <w:r w:rsidRPr="3955CC13">
              <w:rPr>
                <w:rFonts w:asciiTheme="majorHAnsi" w:eastAsiaTheme="majorEastAsia" w:hAnsiTheme="majorHAnsi" w:cstheme="majorBidi"/>
                <w:b/>
                <w:bCs/>
                <w:sz w:val="22"/>
                <w:szCs w:val="22"/>
              </w:rPr>
              <w:t xml:space="preserve">2025 </w:t>
            </w:r>
          </w:p>
        </w:tc>
      </w:tr>
      <w:tr w:rsidR="0055206C" w14:paraId="39A004FE" w14:textId="6AB4C081" w:rsidTr="7B4ABBCF">
        <w:tc>
          <w:tcPr>
            <w:tcW w:w="3960" w:type="dxa"/>
          </w:tcPr>
          <w:p w14:paraId="5BD6CBBD" w14:textId="1E779485"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(1)</w:t>
            </w:r>
          </w:p>
        </w:tc>
        <w:tc>
          <w:tcPr>
            <w:tcW w:w="3240" w:type="dxa"/>
          </w:tcPr>
          <w:p w14:paraId="5A52E820" w14:textId="3E6EB024" w:rsidR="0055206C" w:rsidRDefault="35F3CBAF" w:rsidP="3955CC13">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Elizabeth Whitsett</w:t>
            </w:r>
            <w:r w:rsidR="0A222E73" w:rsidRPr="3955CC13">
              <w:rPr>
                <w:rFonts w:asciiTheme="majorHAnsi" w:eastAsiaTheme="majorEastAsia" w:hAnsiTheme="majorHAnsi" w:cstheme="majorBidi"/>
                <w:sz w:val="22"/>
                <w:szCs w:val="22"/>
              </w:rPr>
              <w:t xml:space="preserve"> </w:t>
            </w:r>
            <w:r w:rsidR="009D6773">
              <w:rPr>
                <w:rFonts w:asciiTheme="majorHAnsi" w:eastAsiaTheme="majorEastAsia" w:hAnsiTheme="majorHAnsi" w:cstheme="majorBidi"/>
                <w:sz w:val="22"/>
                <w:szCs w:val="22"/>
              </w:rPr>
              <w:t>(absent)</w:t>
            </w:r>
          </w:p>
        </w:tc>
        <w:tc>
          <w:tcPr>
            <w:tcW w:w="3420" w:type="dxa"/>
          </w:tcPr>
          <w:p w14:paraId="334A0375" w14:textId="28AD969C" w:rsidR="0055206C" w:rsidRDefault="35F3CBAF" w:rsidP="1CDAD531">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2023 – </w:t>
            </w:r>
            <w:r w:rsidRPr="3955CC13">
              <w:rPr>
                <w:rFonts w:asciiTheme="majorHAnsi" w:eastAsiaTheme="majorEastAsia" w:hAnsiTheme="majorHAnsi" w:cstheme="majorBidi"/>
                <w:b/>
                <w:bCs/>
                <w:sz w:val="22"/>
                <w:szCs w:val="22"/>
              </w:rPr>
              <w:t>2025</w:t>
            </w:r>
          </w:p>
        </w:tc>
      </w:tr>
      <w:tr w:rsidR="0055206C" w14:paraId="63744110" w14:textId="590A4D48" w:rsidTr="7B4ABBCF">
        <w:tc>
          <w:tcPr>
            <w:tcW w:w="3960" w:type="dxa"/>
          </w:tcPr>
          <w:p w14:paraId="3D3096FF" w14:textId="73386432"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(2)</w:t>
            </w:r>
          </w:p>
        </w:tc>
        <w:tc>
          <w:tcPr>
            <w:tcW w:w="3240" w:type="dxa"/>
          </w:tcPr>
          <w:p w14:paraId="0C1D8497" w14:textId="45BC0728"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Adrian Acain</w:t>
            </w:r>
            <w:r w:rsidR="004E602E">
              <w:rPr>
                <w:rFonts w:asciiTheme="majorHAnsi" w:eastAsiaTheme="majorEastAsia" w:hAnsiTheme="majorHAnsi" w:cstheme="majorBidi"/>
                <w:sz w:val="22"/>
                <w:szCs w:val="22"/>
              </w:rPr>
              <w:t xml:space="preserve"> (10:49)</w:t>
            </w:r>
          </w:p>
        </w:tc>
        <w:tc>
          <w:tcPr>
            <w:tcW w:w="3420" w:type="dxa"/>
          </w:tcPr>
          <w:p w14:paraId="7B43A4DC" w14:textId="0B75622D"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2024 – 2026 </w:t>
            </w:r>
          </w:p>
        </w:tc>
      </w:tr>
      <w:tr w:rsidR="0055206C" w14:paraId="3D00E123" w14:textId="45A349D1" w:rsidTr="7B4ABBCF">
        <w:tc>
          <w:tcPr>
            <w:tcW w:w="3960" w:type="dxa"/>
          </w:tcPr>
          <w:p w14:paraId="0F44AADA" w14:textId="31BBD47E"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(3)</w:t>
            </w:r>
          </w:p>
        </w:tc>
        <w:tc>
          <w:tcPr>
            <w:tcW w:w="3240" w:type="dxa"/>
          </w:tcPr>
          <w:p w14:paraId="585B2E02" w14:textId="72407A53"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Adam Vincej</w:t>
            </w:r>
          </w:p>
        </w:tc>
        <w:tc>
          <w:tcPr>
            <w:tcW w:w="3420" w:type="dxa"/>
          </w:tcPr>
          <w:p w14:paraId="2453B364" w14:textId="3E4F6B4B"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2024 – 2026 </w:t>
            </w:r>
          </w:p>
        </w:tc>
      </w:tr>
      <w:tr w:rsidR="0055206C" w14:paraId="43F035A7" w14:textId="42E3C686" w:rsidTr="7B4ABBCF">
        <w:tc>
          <w:tcPr>
            <w:tcW w:w="3960" w:type="dxa"/>
          </w:tcPr>
          <w:p w14:paraId="18B4D210" w14:textId="1D965616"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(4)</w:t>
            </w:r>
          </w:p>
        </w:tc>
        <w:tc>
          <w:tcPr>
            <w:tcW w:w="3240" w:type="dxa"/>
          </w:tcPr>
          <w:p w14:paraId="6BEB7B90" w14:textId="45BA3E11"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Rachel Halligan </w:t>
            </w:r>
          </w:p>
        </w:tc>
        <w:tc>
          <w:tcPr>
            <w:tcW w:w="3420" w:type="dxa"/>
          </w:tcPr>
          <w:p w14:paraId="3743ECB4" w14:textId="434CF8E9"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2024 – 2026 </w:t>
            </w:r>
          </w:p>
        </w:tc>
      </w:tr>
      <w:tr w:rsidR="0055206C" w14:paraId="60353FCE" w14:textId="34CB1DFF" w:rsidTr="7B4ABBCF">
        <w:tc>
          <w:tcPr>
            <w:tcW w:w="3960" w:type="dxa"/>
          </w:tcPr>
          <w:p w14:paraId="19283989" w14:textId="2E51A909"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(5)</w:t>
            </w:r>
          </w:p>
        </w:tc>
        <w:tc>
          <w:tcPr>
            <w:tcW w:w="3240" w:type="dxa"/>
          </w:tcPr>
          <w:p w14:paraId="3733FB1C" w14:textId="315A3BD5" w:rsidR="0055206C" w:rsidRDefault="1386A411" w:rsidP="0862BEAF">
            <w:pPr>
              <w:pStyle w:val="BodyText"/>
              <w:spacing w:before="1"/>
              <w:rPr>
                <w:rFonts w:asciiTheme="majorHAnsi" w:eastAsiaTheme="majorEastAsia" w:hAnsiTheme="majorHAnsi" w:cstheme="majorBidi"/>
                <w:b/>
                <w:bCs/>
                <w:sz w:val="22"/>
                <w:szCs w:val="22"/>
              </w:rPr>
            </w:pPr>
            <w:r w:rsidRPr="2B56863B">
              <w:rPr>
                <w:rFonts w:asciiTheme="majorHAnsi" w:eastAsiaTheme="majorEastAsia" w:hAnsiTheme="majorHAnsi" w:cstheme="majorBidi"/>
                <w:sz w:val="22"/>
                <w:szCs w:val="22"/>
              </w:rPr>
              <w:t xml:space="preserve">Arnice Neff </w:t>
            </w:r>
            <w:r w:rsidR="0F11F221" w:rsidRPr="2B56863B">
              <w:rPr>
                <w:rFonts w:asciiTheme="majorHAnsi" w:eastAsiaTheme="majorEastAsia" w:hAnsiTheme="majorHAnsi" w:cstheme="majorBidi"/>
                <w:b/>
                <w:bCs/>
                <w:sz w:val="22"/>
                <w:szCs w:val="22"/>
              </w:rPr>
              <w:t>(</w:t>
            </w:r>
            <w:r w:rsidR="009D2A47">
              <w:rPr>
                <w:rFonts w:asciiTheme="majorHAnsi" w:eastAsiaTheme="majorEastAsia" w:hAnsiTheme="majorHAnsi" w:cstheme="majorBidi"/>
                <w:b/>
                <w:bCs/>
                <w:sz w:val="22"/>
                <w:szCs w:val="22"/>
              </w:rPr>
              <w:t>Proxy Slatten</w:t>
            </w:r>
            <w:r w:rsidR="0F11F221" w:rsidRPr="2B56863B">
              <w:rPr>
                <w:rFonts w:asciiTheme="majorHAnsi" w:eastAsiaTheme="majorEastAsia" w:hAnsiTheme="majorHAnsi" w:cstheme="majorBidi"/>
                <w:b/>
                <w:bCs/>
                <w:sz w:val="22"/>
                <w:szCs w:val="22"/>
              </w:rPr>
              <w:t>)</w:t>
            </w:r>
          </w:p>
        </w:tc>
        <w:tc>
          <w:tcPr>
            <w:tcW w:w="3420" w:type="dxa"/>
          </w:tcPr>
          <w:p w14:paraId="6F4A91FB" w14:textId="04C2BC42"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2024 – 2026 </w:t>
            </w:r>
          </w:p>
        </w:tc>
      </w:tr>
    </w:tbl>
    <w:p w14:paraId="590B55CB" w14:textId="763D1881" w:rsidR="00EF11EF" w:rsidRDefault="00EF11EF" w:rsidP="1CDAD531">
      <w:pPr>
        <w:pStyle w:val="BodyText"/>
        <w:spacing w:before="1"/>
        <w:rPr>
          <w:rFonts w:asciiTheme="majorHAnsi" w:eastAsiaTheme="majorEastAsia" w:hAnsiTheme="majorHAnsi" w:cstheme="majorBidi"/>
          <w:sz w:val="22"/>
          <w:szCs w:val="22"/>
        </w:rPr>
      </w:pPr>
    </w:p>
    <w:p w14:paraId="590B55CD" w14:textId="1E53662F" w:rsidR="00EF11EF" w:rsidRDefault="00465823" w:rsidP="1CDAD531">
      <w:pPr>
        <w:spacing w:line="257" w:lineRule="exact"/>
        <w:ind w:left="560"/>
        <w:rPr>
          <w:rFonts w:asciiTheme="majorHAnsi" w:eastAsiaTheme="majorEastAsia" w:hAnsiTheme="majorHAnsi" w:cstheme="majorBidi"/>
          <w:b/>
          <w:bCs/>
        </w:rPr>
      </w:pPr>
      <w:r w:rsidRPr="1CDAD531">
        <w:rPr>
          <w:rFonts w:asciiTheme="majorHAnsi" w:eastAsiaTheme="majorEastAsia" w:hAnsiTheme="majorHAnsi" w:cstheme="majorBidi"/>
          <w:b/>
          <w:bCs/>
          <w:spacing w:val="-2"/>
          <w:u w:val="single"/>
        </w:rPr>
        <w:t>Vacancies</w:t>
      </w:r>
    </w:p>
    <w:p w14:paraId="339D11D7" w14:textId="343E9B9F" w:rsidR="72D25AC5" w:rsidRDefault="72D25AC5" w:rsidP="72ABCF3E">
      <w:pPr>
        <w:pStyle w:val="BodyText"/>
        <w:spacing w:line="257" w:lineRule="exact"/>
        <w:ind w:left="560"/>
        <w:rPr>
          <w:rFonts w:asciiTheme="majorHAnsi" w:eastAsiaTheme="majorEastAsia" w:hAnsiTheme="majorHAnsi" w:cstheme="majorBidi"/>
          <w:sz w:val="22"/>
          <w:szCs w:val="22"/>
        </w:rPr>
      </w:pPr>
      <w:r w:rsidRPr="72ABCF3E">
        <w:rPr>
          <w:rFonts w:asciiTheme="majorHAnsi" w:eastAsiaTheme="majorEastAsia" w:hAnsiTheme="majorHAnsi" w:cstheme="majorBidi"/>
          <w:sz w:val="22"/>
          <w:szCs w:val="22"/>
        </w:rPr>
        <w:t>Treasurer</w:t>
      </w:r>
    </w:p>
    <w:p w14:paraId="214CDB91" w14:textId="77777777" w:rsidR="009D2A47" w:rsidRDefault="009D2A47" w:rsidP="72ABCF3E">
      <w:pPr>
        <w:pStyle w:val="BodyText"/>
        <w:spacing w:line="257" w:lineRule="exact"/>
        <w:ind w:left="560"/>
        <w:rPr>
          <w:rFonts w:asciiTheme="majorHAnsi" w:eastAsiaTheme="majorEastAsia" w:hAnsiTheme="majorHAnsi" w:cstheme="majorBidi"/>
          <w:sz w:val="22"/>
          <w:szCs w:val="22"/>
        </w:rPr>
      </w:pPr>
    </w:p>
    <w:p w14:paraId="5FA3FCA7" w14:textId="58DD75B5" w:rsidR="009D2A47" w:rsidRPr="00C04479" w:rsidRDefault="009D2A47" w:rsidP="72ABCF3E">
      <w:pPr>
        <w:pStyle w:val="BodyText"/>
        <w:spacing w:line="257" w:lineRule="exact"/>
        <w:ind w:left="560"/>
        <w:rPr>
          <w:rFonts w:asciiTheme="majorHAnsi" w:eastAsiaTheme="majorEastAsia" w:hAnsiTheme="majorHAnsi" w:cstheme="majorBidi"/>
          <w:b/>
          <w:sz w:val="22"/>
          <w:szCs w:val="22"/>
          <w:u w:val="single"/>
          <w:rPrChange w:id="0" w:author="Malia Kunst" w:date="2025-05-14T14:09:00Z">
            <w:rPr>
              <w:rFonts w:asciiTheme="majorHAnsi" w:eastAsiaTheme="majorEastAsia" w:hAnsiTheme="majorHAnsi" w:cstheme="majorBidi"/>
              <w:sz w:val="22"/>
              <w:szCs w:val="22"/>
            </w:rPr>
          </w:rPrChange>
        </w:rPr>
      </w:pPr>
      <w:r w:rsidRPr="00C04479">
        <w:rPr>
          <w:rFonts w:asciiTheme="majorHAnsi" w:eastAsiaTheme="majorEastAsia" w:hAnsiTheme="majorHAnsi" w:cstheme="majorBidi"/>
          <w:b/>
          <w:sz w:val="22"/>
          <w:szCs w:val="22"/>
          <w:u w:val="single"/>
          <w:rPrChange w:id="1" w:author="Malia Kunst" w:date="2025-05-14T14:09:00Z">
            <w:rPr>
              <w:rFonts w:asciiTheme="majorHAnsi" w:eastAsiaTheme="majorEastAsia" w:hAnsiTheme="majorHAnsi" w:cstheme="majorBidi"/>
              <w:sz w:val="22"/>
              <w:szCs w:val="22"/>
            </w:rPr>
          </w:rPrChange>
        </w:rPr>
        <w:t>Guest</w:t>
      </w:r>
      <w:ins w:id="2" w:author="Malia Kunst" w:date="2025-05-14T14:09:00Z">
        <w:r w:rsidR="00C04479">
          <w:rPr>
            <w:rFonts w:asciiTheme="majorHAnsi" w:eastAsiaTheme="majorEastAsia" w:hAnsiTheme="majorHAnsi" w:cstheme="majorBidi"/>
            <w:b/>
            <w:sz w:val="22"/>
            <w:szCs w:val="22"/>
            <w:u w:val="single"/>
          </w:rPr>
          <w:t>s</w:t>
        </w:r>
      </w:ins>
    </w:p>
    <w:p w14:paraId="0B1516D9" w14:textId="3FD26E5D" w:rsidR="009D2A47" w:rsidRDefault="7B4ABBCF" w:rsidP="7B4ABBCF">
      <w:pPr>
        <w:pStyle w:val="BodyText"/>
        <w:spacing w:line="257" w:lineRule="exact"/>
        <w:ind w:left="560"/>
        <w:rPr>
          <w:rFonts w:asciiTheme="majorHAnsi" w:eastAsiaTheme="majorEastAsia" w:hAnsiTheme="majorHAnsi" w:cstheme="majorBidi"/>
          <w:sz w:val="22"/>
          <w:szCs w:val="22"/>
        </w:rPr>
      </w:pPr>
      <w:r w:rsidRPr="7B4ABBCF">
        <w:rPr>
          <w:rFonts w:asciiTheme="majorHAnsi" w:eastAsiaTheme="majorEastAsia" w:hAnsiTheme="majorHAnsi" w:cstheme="majorBidi"/>
          <w:sz w:val="22"/>
          <w:szCs w:val="22"/>
        </w:rPr>
        <w:t>Eileen Fuerte, Xtopher Ruiz, Shelly Parks, Brett Bell, Randy Claros, John Abbot, and Matthew Cain</w:t>
      </w:r>
    </w:p>
    <w:p w14:paraId="1361B189" w14:textId="64007932" w:rsidR="00C579D4" w:rsidRPr="00C579D4" w:rsidRDefault="7B4ABBCF" w:rsidP="7B4ABBCF">
      <w:pPr>
        <w:pStyle w:val="ListParagraph"/>
        <w:numPr>
          <w:ilvl w:val="0"/>
          <w:numId w:val="6"/>
        </w:numPr>
        <w:tabs>
          <w:tab w:val="left" w:pos="919"/>
        </w:tabs>
        <w:spacing w:before="234"/>
        <w:ind w:left="919" w:hanging="359"/>
        <w:rPr>
          <w:rFonts w:asciiTheme="majorHAnsi" w:eastAsiaTheme="majorEastAsia" w:hAnsiTheme="majorHAnsi" w:cstheme="majorBidi"/>
        </w:rPr>
      </w:pPr>
      <w:r w:rsidRPr="7B4ABBCF">
        <w:rPr>
          <w:rFonts w:asciiTheme="majorHAnsi" w:eastAsiaTheme="majorEastAsia" w:hAnsiTheme="majorHAnsi" w:cstheme="majorBidi"/>
          <w:b/>
          <w:bCs/>
        </w:rPr>
        <w:t>Call to Order</w:t>
      </w:r>
      <w:r w:rsidRPr="7B4ABBCF">
        <w:rPr>
          <w:rFonts w:asciiTheme="majorHAnsi" w:eastAsiaTheme="majorEastAsia" w:hAnsiTheme="majorHAnsi" w:cstheme="majorBidi"/>
        </w:rPr>
        <w:t xml:space="preserve"> - The meeting was called to order at 10:31 am. </w:t>
      </w:r>
    </w:p>
    <w:p w14:paraId="590B55CE" w14:textId="1399F271" w:rsidR="00EF11EF" w:rsidRPr="00C579D4" w:rsidRDefault="7B4ABBCF" w:rsidP="7B4ABBCF">
      <w:pPr>
        <w:pStyle w:val="ListParagraph"/>
        <w:numPr>
          <w:ilvl w:val="0"/>
          <w:numId w:val="6"/>
        </w:numPr>
        <w:tabs>
          <w:tab w:val="left" w:pos="919"/>
        </w:tabs>
        <w:spacing w:before="234"/>
        <w:ind w:left="919" w:hanging="359"/>
        <w:rPr>
          <w:rFonts w:asciiTheme="majorHAnsi" w:eastAsiaTheme="majorEastAsia" w:hAnsiTheme="majorHAnsi" w:cstheme="majorBidi"/>
        </w:rPr>
      </w:pPr>
      <w:r w:rsidRPr="7B4ABBCF">
        <w:rPr>
          <w:rFonts w:asciiTheme="majorHAnsi" w:eastAsiaTheme="majorEastAsia" w:hAnsiTheme="majorHAnsi" w:cstheme="majorBidi"/>
          <w:b/>
          <w:bCs/>
        </w:rPr>
        <w:t>Permission to Record Meetings</w:t>
      </w:r>
      <w:r w:rsidRPr="7B4ABBCF">
        <w:rPr>
          <w:rFonts w:asciiTheme="majorHAnsi" w:eastAsiaTheme="majorEastAsia" w:hAnsiTheme="majorHAnsi" w:cstheme="majorBidi"/>
        </w:rPr>
        <w:t xml:space="preserve"> – There was consensus to record the meeting.</w:t>
      </w:r>
    </w:p>
    <w:p w14:paraId="465120CA" w14:textId="15D0AB02" w:rsidR="4C8161E7" w:rsidRDefault="7B4ABBCF" w:rsidP="7B4ABBCF">
      <w:pPr>
        <w:pStyle w:val="ListParagraph"/>
        <w:numPr>
          <w:ilvl w:val="0"/>
          <w:numId w:val="6"/>
        </w:numPr>
        <w:tabs>
          <w:tab w:val="left" w:pos="919"/>
        </w:tabs>
        <w:spacing w:before="234"/>
        <w:ind w:left="919" w:hanging="359"/>
        <w:rPr>
          <w:rFonts w:asciiTheme="majorHAnsi" w:eastAsiaTheme="majorEastAsia" w:hAnsiTheme="majorHAnsi" w:cstheme="majorBidi"/>
          <w:b/>
          <w:bCs/>
          <w:u w:val="none"/>
        </w:rPr>
      </w:pPr>
      <w:r w:rsidRPr="7B4ABBCF">
        <w:rPr>
          <w:rFonts w:asciiTheme="majorHAnsi" w:eastAsiaTheme="majorEastAsia" w:hAnsiTheme="majorHAnsi" w:cstheme="majorBidi"/>
          <w:b/>
          <w:bCs/>
        </w:rPr>
        <w:t xml:space="preserve">Land Acknowledgement - </w:t>
      </w:r>
      <w:r w:rsidRPr="7B4ABBCF">
        <w:rPr>
          <w:rFonts w:asciiTheme="majorHAnsi" w:eastAsiaTheme="majorEastAsia" w:hAnsiTheme="majorHAnsi" w:cstheme="majorBidi"/>
          <w:u w:val="none"/>
        </w:rPr>
        <w:t xml:space="preserve">We recognize that San Diego Miramar College sits on the ancestral homeland of the Kumeyaay people, who have lived in this area for well over 10,000 years, and we honor their past, present, and future connection to this land and its inherent connection to their identity. </w:t>
      </w:r>
    </w:p>
    <w:p w14:paraId="590B55CF" w14:textId="77777777" w:rsidR="00EF11EF" w:rsidRDefault="00EF11EF" w:rsidP="7B4ABBCF">
      <w:pPr>
        <w:pStyle w:val="BodyText"/>
        <w:rPr>
          <w:rFonts w:asciiTheme="majorHAnsi" w:eastAsiaTheme="majorEastAsia" w:hAnsiTheme="majorHAnsi" w:cstheme="majorBidi"/>
          <w:b/>
          <w:bCs/>
          <w:sz w:val="22"/>
          <w:szCs w:val="22"/>
        </w:rPr>
      </w:pPr>
    </w:p>
    <w:p w14:paraId="590B55D0" w14:textId="77777777" w:rsidR="00EF11EF" w:rsidRDefault="00465823" w:rsidP="1CDAD531">
      <w:pPr>
        <w:pStyle w:val="ListParagraph"/>
        <w:numPr>
          <w:ilvl w:val="0"/>
          <w:numId w:val="6"/>
        </w:numPr>
        <w:tabs>
          <w:tab w:val="left" w:pos="919"/>
        </w:tabs>
        <w:spacing w:before="1"/>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Approval</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rPr>
        <w:t>of</w:t>
      </w:r>
      <w:r w:rsidRPr="1CDAD531">
        <w:rPr>
          <w:rFonts w:asciiTheme="majorHAnsi" w:eastAsiaTheme="majorEastAsia" w:hAnsiTheme="majorHAnsi" w:cstheme="majorBidi"/>
          <w:b/>
          <w:bCs/>
          <w:spacing w:val="-4"/>
        </w:rPr>
        <w:t xml:space="preserve"> </w:t>
      </w:r>
      <w:r w:rsidRPr="1CDAD531">
        <w:rPr>
          <w:rFonts w:asciiTheme="majorHAnsi" w:eastAsiaTheme="majorEastAsia" w:hAnsiTheme="majorHAnsi" w:cstheme="majorBidi"/>
          <w:b/>
          <w:bCs/>
        </w:rPr>
        <w:t>Agenda</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rPr>
        <w:t>and</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spacing w:val="-2"/>
        </w:rPr>
        <w:t>Minutes</w:t>
      </w:r>
    </w:p>
    <w:p w14:paraId="24E1E350" w14:textId="65AA66E1" w:rsidR="00EF11EF" w:rsidRDefault="00465823" w:rsidP="7B4ABBCF">
      <w:pPr>
        <w:pStyle w:val="ListParagraph"/>
        <w:numPr>
          <w:ilvl w:val="1"/>
          <w:numId w:val="6"/>
        </w:numPr>
        <w:tabs>
          <w:tab w:val="left" w:pos="1640"/>
        </w:tabs>
        <w:spacing w:before="1"/>
        <w:rPr>
          <w:rFonts w:asciiTheme="majorHAnsi" w:eastAsiaTheme="majorEastAsia" w:hAnsiTheme="majorHAnsi" w:cstheme="majorBidi"/>
        </w:rPr>
      </w:pPr>
      <w:r w:rsidRPr="7B4ABBCF">
        <w:rPr>
          <w:rFonts w:asciiTheme="majorHAnsi" w:eastAsiaTheme="majorEastAsia" w:hAnsiTheme="majorHAnsi" w:cstheme="majorBidi"/>
          <w:u w:val="none"/>
        </w:rPr>
        <w:t>Approval</w:t>
      </w:r>
      <w:r w:rsidRPr="7B4ABBCF">
        <w:rPr>
          <w:rFonts w:asciiTheme="majorHAnsi" w:eastAsiaTheme="majorEastAsia" w:hAnsiTheme="majorHAnsi" w:cstheme="majorBidi"/>
          <w:spacing w:val="-4"/>
          <w:u w:val="none"/>
        </w:rPr>
        <w:t xml:space="preserve"> </w:t>
      </w:r>
      <w:r w:rsidRPr="7B4ABBCF">
        <w:rPr>
          <w:rFonts w:asciiTheme="majorHAnsi" w:eastAsiaTheme="majorEastAsia" w:hAnsiTheme="majorHAnsi" w:cstheme="majorBidi"/>
          <w:u w:val="none"/>
        </w:rPr>
        <w:t>of</w:t>
      </w:r>
      <w:r w:rsidRPr="7B4ABBCF">
        <w:rPr>
          <w:rFonts w:asciiTheme="majorHAnsi" w:eastAsiaTheme="majorEastAsia" w:hAnsiTheme="majorHAnsi" w:cstheme="majorBidi"/>
          <w:spacing w:val="-3"/>
          <w:u w:val="none"/>
        </w:rPr>
        <w:t xml:space="preserve"> </w:t>
      </w:r>
      <w:r w:rsidRPr="7B4ABBCF">
        <w:rPr>
          <w:rFonts w:asciiTheme="majorHAnsi" w:eastAsiaTheme="majorEastAsia" w:hAnsiTheme="majorHAnsi" w:cstheme="majorBidi"/>
          <w:u w:val="none"/>
        </w:rPr>
        <w:t>202</w:t>
      </w:r>
      <w:r w:rsidR="004B63BE" w:rsidRPr="7B4ABBCF">
        <w:rPr>
          <w:rFonts w:asciiTheme="majorHAnsi" w:eastAsiaTheme="majorEastAsia" w:hAnsiTheme="majorHAnsi" w:cstheme="majorBidi"/>
          <w:u w:val="none"/>
        </w:rPr>
        <w:t>5-0</w:t>
      </w:r>
      <w:r w:rsidR="569B5F16" w:rsidRPr="7B4ABBCF">
        <w:rPr>
          <w:rFonts w:asciiTheme="majorHAnsi" w:eastAsiaTheme="majorEastAsia" w:hAnsiTheme="majorHAnsi" w:cstheme="majorBidi"/>
          <w:u w:val="none"/>
        </w:rPr>
        <w:t>5</w:t>
      </w:r>
      <w:r w:rsidR="004B63BE" w:rsidRPr="7B4ABBCF">
        <w:rPr>
          <w:rFonts w:asciiTheme="majorHAnsi" w:eastAsiaTheme="majorEastAsia" w:hAnsiTheme="majorHAnsi" w:cstheme="majorBidi"/>
          <w:u w:val="none"/>
        </w:rPr>
        <w:t>-</w:t>
      </w:r>
      <w:r w:rsidR="3998E0A8" w:rsidRPr="7B4ABBCF">
        <w:rPr>
          <w:rFonts w:asciiTheme="majorHAnsi" w:eastAsiaTheme="majorEastAsia" w:hAnsiTheme="majorHAnsi" w:cstheme="majorBidi"/>
          <w:u w:val="none"/>
        </w:rPr>
        <w:t>06</w:t>
      </w:r>
      <w:r w:rsidR="006A3674" w:rsidRPr="7B4ABBCF">
        <w:rPr>
          <w:rFonts w:asciiTheme="majorHAnsi" w:eastAsiaTheme="majorEastAsia" w:hAnsiTheme="majorHAnsi" w:cstheme="majorBidi"/>
          <w:u w:val="none"/>
        </w:rPr>
        <w:t xml:space="preserve"> CSEN agenda - </w:t>
      </w:r>
      <w:r w:rsidR="7B4ABBCF" w:rsidRPr="7B4ABBCF">
        <w:rPr>
          <w:rFonts w:asciiTheme="majorHAnsi" w:eastAsiaTheme="majorEastAsia" w:hAnsiTheme="majorHAnsi" w:cstheme="majorBidi"/>
          <w:b/>
          <w:bCs/>
          <w:u w:val="none"/>
        </w:rPr>
        <w:t xml:space="preserve">Campbell </w:t>
      </w:r>
      <w:r w:rsidR="7B4ABBCF" w:rsidRPr="7B4ABBCF">
        <w:rPr>
          <w:rFonts w:asciiTheme="majorHAnsi" w:eastAsiaTheme="majorEastAsia" w:hAnsiTheme="majorHAnsi" w:cstheme="majorBidi"/>
          <w:u w:val="none"/>
        </w:rPr>
        <w:t xml:space="preserve">made a motion to approve the 2025-05-06 CSEN agenda. seconded by </w:t>
      </w:r>
      <w:r w:rsidR="7B4ABBCF" w:rsidRPr="7B4ABBCF">
        <w:rPr>
          <w:rFonts w:asciiTheme="majorHAnsi" w:eastAsiaTheme="majorEastAsia" w:hAnsiTheme="majorHAnsi" w:cstheme="majorBidi"/>
          <w:b/>
          <w:bCs/>
          <w:u w:val="none"/>
        </w:rPr>
        <w:t>Slatten</w:t>
      </w:r>
      <w:r w:rsidR="7B4ABBCF" w:rsidRPr="7B4ABBCF">
        <w:rPr>
          <w:rFonts w:asciiTheme="majorHAnsi" w:eastAsiaTheme="majorEastAsia" w:hAnsiTheme="majorHAnsi" w:cstheme="majorBidi"/>
          <w:u w:val="none"/>
        </w:rPr>
        <w:t>. There were 7 yay votes, 0 nay votes, and 0 abstentions. The motion carried.</w:t>
      </w:r>
    </w:p>
    <w:p w14:paraId="65B22E84" w14:textId="62D7DDDF" w:rsidR="00EF11EF" w:rsidRDefault="7B4ABBCF" w:rsidP="7B4ABBCF">
      <w:pPr>
        <w:pStyle w:val="ListParagraph"/>
        <w:numPr>
          <w:ilvl w:val="1"/>
          <w:numId w:val="6"/>
        </w:numPr>
        <w:tabs>
          <w:tab w:val="left" w:pos="1640"/>
        </w:tabs>
        <w:spacing w:before="1"/>
        <w:rPr>
          <w:rFonts w:asciiTheme="majorHAnsi" w:eastAsiaTheme="majorEastAsia" w:hAnsiTheme="majorHAnsi" w:cstheme="majorBidi"/>
        </w:rPr>
      </w:pPr>
      <w:r w:rsidRPr="7B4ABBCF">
        <w:rPr>
          <w:rFonts w:asciiTheme="majorHAnsi" w:eastAsiaTheme="majorEastAsia" w:hAnsiTheme="majorHAnsi" w:cstheme="majorBidi"/>
          <w:u w:val="none"/>
        </w:rPr>
        <w:t xml:space="preserve">Approval of </w:t>
      </w:r>
      <w:hyperlink r:id="rId14">
        <w:r w:rsidRPr="7B4ABBCF">
          <w:rPr>
            <w:rStyle w:val="Hyperlink"/>
            <w:rFonts w:asciiTheme="majorHAnsi" w:eastAsiaTheme="majorEastAsia" w:hAnsiTheme="majorHAnsi" w:cstheme="majorBidi"/>
          </w:rPr>
          <w:t>2025-04-08 CSEN minutes</w:t>
        </w:r>
      </w:hyperlink>
      <w:r w:rsidRPr="7B4ABBCF">
        <w:rPr>
          <w:rFonts w:asciiTheme="majorHAnsi" w:eastAsiaTheme="majorEastAsia" w:hAnsiTheme="majorHAnsi" w:cstheme="majorBidi"/>
        </w:rPr>
        <w:t xml:space="preserve"> - </w:t>
      </w:r>
      <w:r w:rsidRPr="7B4ABBCF">
        <w:rPr>
          <w:rFonts w:asciiTheme="majorHAnsi" w:eastAsiaTheme="majorEastAsia" w:hAnsiTheme="majorHAnsi" w:cstheme="majorBidi"/>
          <w:b/>
          <w:bCs/>
        </w:rPr>
        <w:t xml:space="preserve">Campbell </w:t>
      </w:r>
      <w:r w:rsidRPr="7B4ABBCF">
        <w:rPr>
          <w:rFonts w:asciiTheme="majorHAnsi" w:eastAsiaTheme="majorEastAsia" w:hAnsiTheme="majorHAnsi" w:cstheme="majorBidi"/>
        </w:rPr>
        <w:t xml:space="preserve">made a motion to approve the 2025-04-08 CSEN minutes. Seconded by </w:t>
      </w:r>
      <w:r w:rsidRPr="7B4ABBCF">
        <w:rPr>
          <w:rFonts w:asciiTheme="majorHAnsi" w:eastAsiaTheme="majorEastAsia" w:hAnsiTheme="majorHAnsi" w:cstheme="majorBidi"/>
          <w:b/>
          <w:bCs/>
        </w:rPr>
        <w:t>Sampaga</w:t>
      </w:r>
      <w:r w:rsidRPr="7B4ABBCF">
        <w:rPr>
          <w:rFonts w:asciiTheme="majorHAnsi" w:eastAsiaTheme="majorEastAsia" w:hAnsiTheme="majorHAnsi" w:cstheme="majorBidi"/>
        </w:rPr>
        <w:t>. There were 7 yay votes, 0 nay votes, and 0 abstentions. The motion carried.</w:t>
      </w:r>
    </w:p>
    <w:p w14:paraId="3916AE28" w14:textId="2E9E859B" w:rsidR="00EF11EF" w:rsidRDefault="7B4ABBCF" w:rsidP="7B4ABBCF">
      <w:pPr>
        <w:pStyle w:val="ListParagraph"/>
        <w:numPr>
          <w:ilvl w:val="1"/>
          <w:numId w:val="6"/>
        </w:numPr>
        <w:tabs>
          <w:tab w:val="left" w:pos="1640"/>
        </w:tabs>
        <w:spacing w:before="1"/>
        <w:rPr>
          <w:rFonts w:asciiTheme="majorHAnsi" w:eastAsiaTheme="majorEastAsia" w:hAnsiTheme="majorHAnsi" w:cstheme="majorBidi"/>
        </w:rPr>
      </w:pPr>
      <w:r w:rsidRPr="7B4ABBCF">
        <w:rPr>
          <w:rFonts w:asciiTheme="majorHAnsi" w:eastAsiaTheme="majorEastAsia" w:hAnsiTheme="majorHAnsi" w:cstheme="majorBidi"/>
        </w:rPr>
        <w:t xml:space="preserve">Approval of 2025-04-15 CSEN minutes – approval of the 2025-04-15 CSEN minutes will be pushed to the 5/20 meeting. </w:t>
      </w:r>
    </w:p>
    <w:p w14:paraId="73C873FA" w14:textId="77777777" w:rsidR="00A1300A" w:rsidRPr="00A1300A" w:rsidRDefault="00EC52F2" w:rsidP="1CDAD531">
      <w:pPr>
        <w:pStyle w:val="ListParagraph"/>
        <w:numPr>
          <w:ilvl w:val="0"/>
          <w:numId w:val="6"/>
        </w:numPr>
        <w:tabs>
          <w:tab w:val="left" w:pos="919"/>
        </w:tabs>
        <w:spacing w:before="256"/>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Public Comment</w:t>
      </w:r>
    </w:p>
    <w:p w14:paraId="590B55D6" w14:textId="6BF010FC" w:rsidR="00EF11EF" w:rsidRPr="00A1300A" w:rsidRDefault="00465823" w:rsidP="1CDAD531">
      <w:pPr>
        <w:pStyle w:val="ListParagraph"/>
        <w:numPr>
          <w:ilvl w:val="0"/>
          <w:numId w:val="6"/>
        </w:numPr>
        <w:tabs>
          <w:tab w:val="left" w:pos="919"/>
        </w:tabs>
        <w:spacing w:before="256"/>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Old</w:t>
      </w:r>
      <w:r w:rsidRPr="1CDAD531">
        <w:rPr>
          <w:rFonts w:asciiTheme="majorHAnsi" w:eastAsiaTheme="majorEastAsia" w:hAnsiTheme="majorHAnsi" w:cstheme="majorBidi"/>
          <w:b/>
          <w:bCs/>
          <w:spacing w:val="-3"/>
        </w:rPr>
        <w:t xml:space="preserve"> </w:t>
      </w:r>
      <w:r w:rsidRPr="1CDAD531">
        <w:rPr>
          <w:rFonts w:asciiTheme="majorHAnsi" w:eastAsiaTheme="majorEastAsia" w:hAnsiTheme="majorHAnsi" w:cstheme="majorBidi"/>
          <w:b/>
          <w:bCs/>
          <w:spacing w:val="-2"/>
        </w:rPr>
        <w:t>Business:</w:t>
      </w:r>
    </w:p>
    <w:p w14:paraId="590B55D9" w14:textId="77777777" w:rsidR="00EF11EF" w:rsidRDefault="00EF11EF" w:rsidP="1CDAD531">
      <w:pPr>
        <w:pStyle w:val="BodyText"/>
        <w:spacing w:before="13"/>
        <w:rPr>
          <w:rFonts w:asciiTheme="majorHAnsi" w:eastAsiaTheme="majorEastAsia" w:hAnsiTheme="majorHAnsi" w:cstheme="majorBidi"/>
          <w:b/>
          <w:bCs/>
        </w:rPr>
      </w:pPr>
    </w:p>
    <w:tbl>
      <w:tblPr>
        <w:tblW w:w="1089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40"/>
        <w:gridCol w:w="5791"/>
        <w:gridCol w:w="649"/>
        <w:gridCol w:w="1010"/>
        <w:gridCol w:w="1460"/>
        <w:gridCol w:w="1440"/>
      </w:tblGrid>
      <w:tr w:rsidR="00BD7788" w14:paraId="590B55DF" w14:textId="77777777" w:rsidTr="7B4ABBCF">
        <w:trPr>
          <w:trHeight w:val="300"/>
        </w:trPr>
        <w:tc>
          <w:tcPr>
            <w:tcW w:w="540" w:type="dxa"/>
          </w:tcPr>
          <w:p w14:paraId="590B55DA" w14:textId="77777777" w:rsidR="00BD7788" w:rsidRDefault="4AFE9C42" w:rsidP="1CDAD531">
            <w:pPr>
              <w:pStyle w:val="TableParagraph"/>
              <w:ind w:right="1"/>
              <w:rPr>
                <w:rFonts w:asciiTheme="majorHAnsi" w:eastAsiaTheme="majorEastAsia" w:hAnsiTheme="majorHAnsi" w:cstheme="majorBidi"/>
                <w:b/>
                <w:bCs/>
              </w:rPr>
            </w:pPr>
            <w:r w:rsidRPr="1CDAD531">
              <w:rPr>
                <w:rFonts w:asciiTheme="majorHAnsi" w:eastAsiaTheme="majorEastAsia" w:hAnsiTheme="majorHAnsi" w:cstheme="majorBidi"/>
                <w:b/>
                <w:bCs/>
                <w:spacing w:val="-10"/>
              </w:rPr>
              <w:t>#</w:t>
            </w:r>
          </w:p>
        </w:tc>
        <w:tc>
          <w:tcPr>
            <w:tcW w:w="5791" w:type="dxa"/>
          </w:tcPr>
          <w:p w14:paraId="590B55DB" w14:textId="77777777" w:rsidR="00BD7788" w:rsidRDefault="4AFE9C42" w:rsidP="1CDAD531">
            <w:pPr>
              <w:pStyle w:val="TableParagraph"/>
              <w:ind w:left="11" w:right="3"/>
              <w:rPr>
                <w:rFonts w:asciiTheme="majorHAnsi" w:eastAsiaTheme="majorEastAsia" w:hAnsiTheme="majorHAnsi" w:cstheme="majorBidi"/>
                <w:b/>
                <w:bCs/>
              </w:rPr>
            </w:pPr>
            <w:r w:rsidRPr="1CDAD531">
              <w:rPr>
                <w:rFonts w:asciiTheme="majorHAnsi" w:eastAsiaTheme="majorEastAsia" w:hAnsiTheme="majorHAnsi" w:cstheme="majorBidi"/>
                <w:b/>
                <w:bCs/>
                <w:spacing w:val="-4"/>
              </w:rPr>
              <w:t>Item</w:t>
            </w:r>
          </w:p>
        </w:tc>
        <w:tc>
          <w:tcPr>
            <w:tcW w:w="649" w:type="dxa"/>
          </w:tcPr>
          <w:p w14:paraId="11869F44" w14:textId="6EF13F86" w:rsidR="00BD7788" w:rsidRDefault="4AFE9C42" w:rsidP="1CDAD531">
            <w:pPr>
              <w:pStyle w:val="TableParagraph"/>
              <w:spacing w:line="260" w:lineRule="exact"/>
              <w:rPr>
                <w:rFonts w:asciiTheme="majorHAnsi" w:eastAsiaTheme="majorEastAsia" w:hAnsiTheme="majorHAnsi" w:cstheme="majorBidi"/>
                <w:b/>
                <w:bCs/>
                <w:spacing w:val="-2"/>
              </w:rPr>
            </w:pPr>
            <w:r w:rsidRPr="1CDAD531">
              <w:rPr>
                <w:rFonts w:asciiTheme="majorHAnsi" w:eastAsiaTheme="majorEastAsia" w:hAnsiTheme="majorHAnsi" w:cstheme="majorBidi"/>
                <w:b/>
                <w:bCs/>
                <w:spacing w:val="-2"/>
              </w:rPr>
              <w:t>Time</w:t>
            </w:r>
          </w:p>
        </w:tc>
        <w:tc>
          <w:tcPr>
            <w:tcW w:w="1010" w:type="dxa"/>
          </w:tcPr>
          <w:p w14:paraId="590B55DC" w14:textId="2A7DABC2" w:rsidR="00BD7788" w:rsidRPr="00BD7788" w:rsidRDefault="4AFE9C42" w:rsidP="1CDAD531">
            <w:pPr>
              <w:pStyle w:val="TableParagraph"/>
              <w:spacing w:line="260" w:lineRule="exact"/>
              <w:rPr>
                <w:rFonts w:asciiTheme="majorHAnsi" w:eastAsiaTheme="majorEastAsia" w:hAnsiTheme="majorHAnsi" w:cstheme="majorBidi"/>
                <w:b/>
                <w:bCs/>
                <w:spacing w:val="-2"/>
              </w:rPr>
            </w:pPr>
            <w:r w:rsidRPr="1CDAD531">
              <w:rPr>
                <w:rFonts w:asciiTheme="majorHAnsi" w:eastAsiaTheme="majorEastAsia" w:hAnsiTheme="majorHAnsi" w:cstheme="majorBidi"/>
                <w:b/>
                <w:bCs/>
                <w:spacing w:val="-2"/>
              </w:rPr>
              <w:t>Strategic Goal(s)</w:t>
            </w:r>
          </w:p>
        </w:tc>
        <w:tc>
          <w:tcPr>
            <w:tcW w:w="1460" w:type="dxa"/>
          </w:tcPr>
          <w:p w14:paraId="590B55DD" w14:textId="40BC4CD7" w:rsidR="00BD7788" w:rsidRDefault="00BD7788" w:rsidP="1CDAD531">
            <w:pPr>
              <w:pStyle w:val="TableParagraph"/>
              <w:spacing w:line="260" w:lineRule="exact"/>
              <w:rPr>
                <w:rFonts w:asciiTheme="majorHAnsi" w:eastAsiaTheme="majorEastAsia" w:hAnsiTheme="majorHAnsi" w:cstheme="majorBidi"/>
                <w:b/>
                <w:bCs/>
              </w:rPr>
            </w:pPr>
            <w:r w:rsidRPr="1CDAD531">
              <w:rPr>
                <w:rFonts w:asciiTheme="majorHAnsi" w:eastAsiaTheme="majorEastAsia" w:hAnsiTheme="majorHAnsi" w:cstheme="majorBidi"/>
                <w:b/>
                <w:bCs/>
              </w:rPr>
              <w:t>Accreditation Standard(s)</w:t>
            </w:r>
          </w:p>
        </w:tc>
        <w:tc>
          <w:tcPr>
            <w:tcW w:w="1440" w:type="dxa"/>
          </w:tcPr>
          <w:p w14:paraId="590B55DE" w14:textId="77777777" w:rsidR="00BD7788" w:rsidRDefault="4AFE9C42" w:rsidP="1CDAD531">
            <w:pPr>
              <w:pStyle w:val="TableParagraph"/>
              <w:ind w:left="10" w:right="2"/>
              <w:rPr>
                <w:rFonts w:asciiTheme="majorHAnsi" w:eastAsiaTheme="majorEastAsia" w:hAnsiTheme="majorHAnsi" w:cstheme="majorBidi"/>
                <w:b/>
                <w:bCs/>
              </w:rPr>
            </w:pPr>
            <w:r w:rsidRPr="1CDAD531">
              <w:rPr>
                <w:rFonts w:asciiTheme="majorHAnsi" w:eastAsiaTheme="majorEastAsia" w:hAnsiTheme="majorHAnsi" w:cstheme="majorBidi"/>
                <w:b/>
                <w:bCs/>
                <w:spacing w:val="-2"/>
              </w:rPr>
              <w:t>Initiator</w:t>
            </w:r>
          </w:p>
        </w:tc>
      </w:tr>
      <w:tr w:rsidR="00BD7788" w14:paraId="3E8D75D6" w14:textId="77777777" w:rsidTr="7B4ABBCF">
        <w:trPr>
          <w:trHeight w:val="300"/>
        </w:trPr>
        <w:tc>
          <w:tcPr>
            <w:tcW w:w="540" w:type="dxa"/>
          </w:tcPr>
          <w:p w14:paraId="2A98D3DC" w14:textId="6F29ED51" w:rsidR="00BD7788" w:rsidRDefault="4AFE9C42" w:rsidP="1CDAD531">
            <w:pPr>
              <w:pStyle w:val="TableParagraph"/>
              <w:spacing w:line="239" w:lineRule="exact"/>
              <w:rPr>
                <w:rFonts w:asciiTheme="majorHAnsi" w:eastAsiaTheme="majorEastAsia" w:hAnsiTheme="majorHAnsi" w:cstheme="majorBidi"/>
                <w:spacing w:val="-10"/>
              </w:rPr>
            </w:pPr>
            <w:r w:rsidRPr="1CDAD531">
              <w:rPr>
                <w:rFonts w:asciiTheme="majorHAnsi" w:eastAsiaTheme="majorEastAsia" w:hAnsiTheme="majorHAnsi" w:cstheme="majorBidi"/>
                <w:spacing w:val="-10"/>
              </w:rPr>
              <w:t>1</w:t>
            </w:r>
          </w:p>
        </w:tc>
        <w:tc>
          <w:tcPr>
            <w:tcW w:w="5791" w:type="dxa"/>
          </w:tcPr>
          <w:p w14:paraId="5735A6FB" w14:textId="2D9B583A" w:rsidR="00BD7788" w:rsidRDefault="00BD7788" w:rsidP="1CDAD531">
            <w:pPr>
              <w:pStyle w:val="TableParagraph"/>
              <w:ind w:left="6" w:right="2"/>
              <w:jc w:val="left"/>
              <w:rPr>
                <w:rFonts w:asciiTheme="majorHAnsi" w:eastAsiaTheme="majorEastAsia" w:hAnsiTheme="majorHAnsi" w:cstheme="majorBidi"/>
              </w:rPr>
            </w:pPr>
            <w:r w:rsidRPr="1CDAD531">
              <w:rPr>
                <w:rFonts w:asciiTheme="majorHAnsi" w:eastAsiaTheme="majorEastAsia" w:hAnsiTheme="majorHAnsi" w:cstheme="majorBidi"/>
              </w:rPr>
              <w:t xml:space="preserve">Shared Governance Committees Update (standing item) – update on appointments and continued vacancies. </w:t>
            </w:r>
          </w:p>
          <w:p w14:paraId="6AB6F891" w14:textId="77777777" w:rsidR="00BD7788" w:rsidRDefault="03A7DDC9" w:rsidP="4092FAF9">
            <w:r w:rsidRPr="4092FAF9">
              <w:rPr>
                <w:rFonts w:asciiTheme="majorHAnsi" w:eastAsiaTheme="majorEastAsia" w:hAnsiTheme="majorHAnsi" w:cstheme="majorBidi"/>
                <w:color w:val="FF0000"/>
              </w:rPr>
              <w:lastRenderedPageBreak/>
              <w:t>Attachment</w:t>
            </w:r>
            <w:r w:rsidRPr="4092FAF9">
              <w:rPr>
                <w:rFonts w:asciiTheme="majorHAnsi" w:eastAsiaTheme="majorEastAsia" w:hAnsiTheme="majorHAnsi" w:cstheme="majorBidi"/>
              </w:rPr>
              <w:t>:</w:t>
            </w:r>
            <w:r w:rsidR="2EDD84A0" w:rsidRPr="4092FAF9">
              <w:rPr>
                <w:rFonts w:asciiTheme="majorHAnsi" w:eastAsiaTheme="majorEastAsia" w:hAnsiTheme="majorHAnsi" w:cstheme="majorBidi"/>
              </w:rPr>
              <w:t xml:space="preserve"> </w:t>
            </w:r>
            <w:hyperlink r:id="rId15">
              <w:r w:rsidR="2EDD84A0" w:rsidRPr="4092FAF9">
                <w:rPr>
                  <w:rStyle w:val="Hyperlink"/>
                  <w:rFonts w:asciiTheme="majorHAnsi" w:eastAsiaTheme="majorEastAsia" w:hAnsiTheme="majorHAnsi" w:cstheme="majorBidi"/>
                </w:rPr>
                <w:t>PG Vacancy Report for CSEN for 2024-2025.docx</w:t>
              </w:r>
              <w:r w:rsidR="16E84FE7" w:rsidRPr="4092FAF9">
                <w:rPr>
                  <w:rStyle w:val="Hyperlink"/>
                  <w:rFonts w:asciiTheme="majorHAnsi" w:eastAsiaTheme="majorEastAsia" w:hAnsiTheme="majorHAnsi" w:cstheme="majorBidi"/>
                </w:rPr>
                <w:t>;</w:t>
              </w:r>
            </w:hyperlink>
            <w:r w:rsidR="16E84FE7" w:rsidRPr="4092FAF9">
              <w:rPr>
                <w:rFonts w:asciiTheme="majorHAnsi" w:eastAsiaTheme="majorEastAsia" w:hAnsiTheme="majorHAnsi" w:cstheme="majorBidi"/>
              </w:rPr>
              <w:t xml:space="preserve"> </w:t>
            </w:r>
            <w:hyperlink r:id="rId16">
              <w:r w:rsidR="16E84FE7" w:rsidRPr="4092FAF9">
                <w:rPr>
                  <w:rStyle w:val="Hyperlink"/>
                </w:rPr>
                <w:t>PG Vacancy Report for CSEN for 2025-2026.docx</w:t>
              </w:r>
            </w:hyperlink>
          </w:p>
          <w:p w14:paraId="0082C8F5" w14:textId="77777777" w:rsidR="009D2A47" w:rsidRDefault="009D2A47" w:rsidP="4092FAF9"/>
          <w:p w14:paraId="44045BEA" w14:textId="24AC4217" w:rsidR="009D2A47" w:rsidRPr="00E7269E" w:rsidRDefault="7B4ABBCF" w:rsidP="4092FAF9">
            <w:r w:rsidRPr="7B4ABBCF">
              <w:rPr>
                <w:b/>
                <w:bCs/>
              </w:rPr>
              <w:t xml:space="preserve">Kunst </w:t>
            </w:r>
            <w:r>
              <w:t xml:space="preserve">encouraged Classified Professionals to sign up for a committee during the 2025-2026 academic year. </w:t>
            </w:r>
          </w:p>
        </w:tc>
        <w:tc>
          <w:tcPr>
            <w:tcW w:w="649" w:type="dxa"/>
          </w:tcPr>
          <w:p w14:paraId="245C93BD" w14:textId="19314E91" w:rsidR="00BD7788" w:rsidRDefault="00BD7788" w:rsidP="1CDAD531">
            <w:pPr>
              <w:pStyle w:val="TableParagraph"/>
              <w:spacing w:line="239" w:lineRule="exact"/>
              <w:rPr>
                <w:rFonts w:asciiTheme="majorHAnsi" w:eastAsiaTheme="majorEastAsia" w:hAnsiTheme="majorHAnsi" w:cstheme="majorBidi"/>
              </w:rPr>
            </w:pPr>
            <w:r w:rsidRPr="1CDAD531">
              <w:rPr>
                <w:rFonts w:asciiTheme="majorHAnsi" w:eastAsiaTheme="majorEastAsia" w:hAnsiTheme="majorHAnsi" w:cstheme="majorBidi"/>
              </w:rPr>
              <w:lastRenderedPageBreak/>
              <w:t>1</w:t>
            </w:r>
          </w:p>
        </w:tc>
        <w:tc>
          <w:tcPr>
            <w:tcW w:w="1010" w:type="dxa"/>
          </w:tcPr>
          <w:p w14:paraId="7646F44D" w14:textId="3FF13A76" w:rsidR="00BD7788" w:rsidRDefault="00BD7788" w:rsidP="1CDAD531">
            <w:pPr>
              <w:pStyle w:val="TableParagraph"/>
              <w:spacing w:line="239" w:lineRule="exact"/>
              <w:rPr>
                <w:rFonts w:asciiTheme="majorHAnsi" w:eastAsiaTheme="majorEastAsia" w:hAnsiTheme="majorHAnsi" w:cstheme="majorBidi"/>
              </w:rPr>
            </w:pPr>
            <w:r w:rsidRPr="1CDAD531">
              <w:rPr>
                <w:rFonts w:asciiTheme="majorHAnsi" w:eastAsiaTheme="majorEastAsia" w:hAnsiTheme="majorHAnsi" w:cstheme="majorBidi"/>
              </w:rPr>
              <w:t>3</w:t>
            </w:r>
          </w:p>
        </w:tc>
        <w:tc>
          <w:tcPr>
            <w:tcW w:w="1460" w:type="dxa"/>
          </w:tcPr>
          <w:p w14:paraId="1B171514" w14:textId="1BBFF47C" w:rsidR="00BD7788" w:rsidRDefault="00BD7788" w:rsidP="1CDAD531">
            <w:pPr>
              <w:pStyle w:val="TableParagraph"/>
              <w:spacing w:line="239" w:lineRule="exact"/>
              <w:ind w:left="0"/>
              <w:rPr>
                <w:rFonts w:asciiTheme="majorHAnsi" w:eastAsiaTheme="majorEastAsia" w:hAnsiTheme="majorHAnsi" w:cstheme="majorBidi"/>
              </w:rPr>
            </w:pPr>
            <w:r w:rsidRPr="1CDAD531">
              <w:rPr>
                <w:rFonts w:asciiTheme="majorHAnsi" w:eastAsiaTheme="majorEastAsia" w:hAnsiTheme="majorHAnsi" w:cstheme="majorBidi"/>
              </w:rPr>
              <w:t>4</w:t>
            </w:r>
          </w:p>
        </w:tc>
        <w:tc>
          <w:tcPr>
            <w:tcW w:w="1440" w:type="dxa"/>
          </w:tcPr>
          <w:p w14:paraId="5F905158" w14:textId="2E12FAAF" w:rsidR="00BD7788" w:rsidRDefault="00BD7788" w:rsidP="1CDAD531">
            <w:pPr>
              <w:pStyle w:val="TableParagraph"/>
              <w:spacing w:line="239" w:lineRule="exact"/>
              <w:ind w:left="10"/>
              <w:rPr>
                <w:rFonts w:asciiTheme="majorHAnsi" w:eastAsiaTheme="majorEastAsia" w:hAnsiTheme="majorHAnsi" w:cstheme="majorBidi"/>
              </w:rPr>
            </w:pPr>
            <w:r w:rsidRPr="1CDAD531">
              <w:rPr>
                <w:rFonts w:asciiTheme="majorHAnsi" w:eastAsiaTheme="majorEastAsia" w:hAnsiTheme="majorHAnsi" w:cstheme="majorBidi"/>
              </w:rPr>
              <w:t>Sampaga</w:t>
            </w:r>
          </w:p>
        </w:tc>
      </w:tr>
    </w:tbl>
    <w:p w14:paraId="590B55FA" w14:textId="7EDE6A95" w:rsidR="00EF11EF" w:rsidRPr="00F45ECC" w:rsidRDefault="00EF11EF" w:rsidP="1CDAD531">
      <w:pPr>
        <w:pStyle w:val="BodyText"/>
        <w:spacing w:before="142"/>
      </w:pPr>
    </w:p>
    <w:p w14:paraId="590B55FB" w14:textId="77777777" w:rsidR="00EF11EF" w:rsidRDefault="00465823" w:rsidP="1CDAD531">
      <w:pPr>
        <w:pStyle w:val="ListParagraph"/>
        <w:numPr>
          <w:ilvl w:val="0"/>
          <w:numId w:val="6"/>
        </w:numPr>
        <w:tabs>
          <w:tab w:val="left" w:pos="919"/>
        </w:tabs>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New</w:t>
      </w:r>
      <w:r w:rsidRPr="1CDAD531">
        <w:rPr>
          <w:rFonts w:asciiTheme="majorHAnsi" w:eastAsiaTheme="majorEastAsia" w:hAnsiTheme="majorHAnsi" w:cstheme="majorBidi"/>
          <w:b/>
          <w:bCs/>
          <w:spacing w:val="-4"/>
        </w:rPr>
        <w:t xml:space="preserve"> </w:t>
      </w:r>
      <w:r w:rsidRPr="1CDAD531">
        <w:rPr>
          <w:rFonts w:asciiTheme="majorHAnsi" w:eastAsiaTheme="majorEastAsia" w:hAnsiTheme="majorHAnsi" w:cstheme="majorBidi"/>
          <w:b/>
          <w:bCs/>
          <w:spacing w:val="-2"/>
        </w:rPr>
        <w:t>Business</w:t>
      </w:r>
    </w:p>
    <w:p w14:paraId="590B55FC" w14:textId="77777777" w:rsidR="00EF11EF" w:rsidRDefault="00EF11EF" w:rsidP="1CDAD531">
      <w:pPr>
        <w:pStyle w:val="BodyText"/>
        <w:spacing w:before="108"/>
        <w:rPr>
          <w:rFonts w:asciiTheme="majorHAnsi" w:eastAsiaTheme="majorEastAsia" w:hAnsiTheme="majorHAnsi" w:cstheme="majorBidi"/>
          <w:b/>
          <w:bCs/>
        </w:rPr>
      </w:pPr>
    </w:p>
    <w:tbl>
      <w:tblPr>
        <w:tblW w:w="1091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65"/>
        <w:gridCol w:w="5545"/>
        <w:gridCol w:w="649"/>
        <w:gridCol w:w="1275"/>
        <w:gridCol w:w="1425"/>
        <w:gridCol w:w="1251"/>
      </w:tblGrid>
      <w:tr w:rsidR="00BD7788" w14:paraId="590B5602" w14:textId="77777777" w:rsidTr="7B4ABBCF">
        <w:trPr>
          <w:trHeight w:val="300"/>
        </w:trPr>
        <w:tc>
          <w:tcPr>
            <w:tcW w:w="765" w:type="dxa"/>
          </w:tcPr>
          <w:p w14:paraId="590B55FD" w14:textId="77777777" w:rsidR="00BD7788" w:rsidRDefault="00BD7788" w:rsidP="1CDAD531">
            <w:pPr>
              <w:pStyle w:val="TableParagraph"/>
              <w:ind w:left="4"/>
              <w:rPr>
                <w:rFonts w:asciiTheme="majorHAnsi" w:eastAsiaTheme="majorEastAsia" w:hAnsiTheme="majorHAnsi" w:cstheme="majorBidi"/>
                <w:b/>
                <w:bCs/>
              </w:rPr>
            </w:pPr>
            <w:r w:rsidRPr="1CDAD531">
              <w:rPr>
                <w:rFonts w:asciiTheme="majorHAnsi" w:eastAsiaTheme="majorEastAsia" w:hAnsiTheme="majorHAnsi" w:cstheme="majorBidi"/>
                <w:b/>
                <w:bCs/>
                <w:spacing w:val="-10"/>
              </w:rPr>
              <w:t>#</w:t>
            </w:r>
          </w:p>
        </w:tc>
        <w:tc>
          <w:tcPr>
            <w:tcW w:w="5545" w:type="dxa"/>
          </w:tcPr>
          <w:p w14:paraId="590B55FE" w14:textId="77777777" w:rsidR="00BD7788" w:rsidRDefault="00BD7788" w:rsidP="1CDAD531">
            <w:pPr>
              <w:pStyle w:val="TableParagraph"/>
              <w:ind w:left="6" w:right="2"/>
              <w:rPr>
                <w:rFonts w:asciiTheme="majorHAnsi" w:eastAsiaTheme="majorEastAsia" w:hAnsiTheme="majorHAnsi" w:cstheme="majorBidi"/>
                <w:b/>
                <w:bCs/>
              </w:rPr>
            </w:pPr>
            <w:r w:rsidRPr="1CDAD531">
              <w:rPr>
                <w:rFonts w:asciiTheme="majorHAnsi" w:eastAsiaTheme="majorEastAsia" w:hAnsiTheme="majorHAnsi" w:cstheme="majorBidi"/>
                <w:b/>
                <w:bCs/>
                <w:spacing w:val="-4"/>
              </w:rPr>
              <w:t>Item</w:t>
            </w:r>
          </w:p>
        </w:tc>
        <w:tc>
          <w:tcPr>
            <w:tcW w:w="649" w:type="dxa"/>
          </w:tcPr>
          <w:p w14:paraId="73C6E00D" w14:textId="24BB1BEC" w:rsidR="00BD7788" w:rsidRDefault="00BD7788" w:rsidP="1CDAD531">
            <w:pPr>
              <w:pStyle w:val="TableParagraph"/>
              <w:spacing w:line="260" w:lineRule="exact"/>
              <w:rPr>
                <w:rFonts w:asciiTheme="majorHAnsi" w:eastAsiaTheme="majorEastAsia" w:hAnsiTheme="majorHAnsi" w:cstheme="majorBidi"/>
                <w:b/>
                <w:bCs/>
                <w:spacing w:val="-2"/>
              </w:rPr>
            </w:pPr>
            <w:r w:rsidRPr="1CDAD531">
              <w:rPr>
                <w:rFonts w:asciiTheme="majorHAnsi" w:eastAsiaTheme="majorEastAsia" w:hAnsiTheme="majorHAnsi" w:cstheme="majorBidi"/>
                <w:b/>
                <w:bCs/>
                <w:spacing w:val="-2"/>
              </w:rPr>
              <w:t>Time</w:t>
            </w:r>
          </w:p>
        </w:tc>
        <w:tc>
          <w:tcPr>
            <w:tcW w:w="1275" w:type="dxa"/>
          </w:tcPr>
          <w:p w14:paraId="590B55FF" w14:textId="5E048E7D" w:rsidR="00BD7788" w:rsidRPr="00BD7788" w:rsidRDefault="00BD7788" w:rsidP="1CDAD531">
            <w:pPr>
              <w:pStyle w:val="TableParagraph"/>
              <w:spacing w:line="260" w:lineRule="exact"/>
              <w:rPr>
                <w:rFonts w:asciiTheme="majorHAnsi" w:eastAsiaTheme="majorEastAsia" w:hAnsiTheme="majorHAnsi" w:cstheme="majorBidi"/>
                <w:b/>
                <w:bCs/>
                <w:spacing w:val="-2"/>
              </w:rPr>
            </w:pPr>
            <w:r w:rsidRPr="1CDAD531">
              <w:rPr>
                <w:rFonts w:asciiTheme="majorHAnsi" w:eastAsiaTheme="majorEastAsia" w:hAnsiTheme="majorHAnsi" w:cstheme="majorBidi"/>
                <w:b/>
                <w:bCs/>
                <w:spacing w:val="-2"/>
              </w:rPr>
              <w:t>Strategic Goal(s)</w:t>
            </w:r>
          </w:p>
        </w:tc>
        <w:tc>
          <w:tcPr>
            <w:tcW w:w="1425" w:type="dxa"/>
          </w:tcPr>
          <w:p w14:paraId="590B5600" w14:textId="77777777" w:rsidR="00BD7788" w:rsidRDefault="00BD7788" w:rsidP="1CDAD531">
            <w:pPr>
              <w:pStyle w:val="TableParagraph"/>
              <w:spacing w:line="260" w:lineRule="exact"/>
              <w:rPr>
                <w:rFonts w:asciiTheme="majorHAnsi" w:eastAsiaTheme="majorEastAsia" w:hAnsiTheme="majorHAnsi" w:cstheme="majorBidi"/>
                <w:b/>
                <w:bCs/>
              </w:rPr>
            </w:pPr>
            <w:r w:rsidRPr="1CDAD531">
              <w:rPr>
                <w:rFonts w:asciiTheme="majorHAnsi" w:eastAsiaTheme="majorEastAsia" w:hAnsiTheme="majorHAnsi" w:cstheme="majorBidi"/>
                <w:b/>
                <w:bCs/>
                <w:spacing w:val="-2"/>
              </w:rPr>
              <w:t>Accreditation Standard(s)</w:t>
            </w:r>
          </w:p>
        </w:tc>
        <w:tc>
          <w:tcPr>
            <w:tcW w:w="1251" w:type="dxa"/>
          </w:tcPr>
          <w:p w14:paraId="590B5601" w14:textId="77777777" w:rsidR="00BD7788" w:rsidRDefault="00BD7788" w:rsidP="1CDAD531">
            <w:pPr>
              <w:pStyle w:val="TableParagraph"/>
              <w:ind w:left="14" w:right="2"/>
              <w:rPr>
                <w:rFonts w:asciiTheme="majorHAnsi" w:eastAsiaTheme="majorEastAsia" w:hAnsiTheme="majorHAnsi" w:cstheme="majorBidi"/>
                <w:b/>
                <w:bCs/>
              </w:rPr>
            </w:pPr>
            <w:r w:rsidRPr="1CDAD531">
              <w:rPr>
                <w:rFonts w:asciiTheme="majorHAnsi" w:eastAsiaTheme="majorEastAsia" w:hAnsiTheme="majorHAnsi" w:cstheme="majorBidi"/>
                <w:b/>
                <w:bCs/>
                <w:spacing w:val="-2"/>
              </w:rPr>
              <w:t>Initiator</w:t>
            </w:r>
          </w:p>
        </w:tc>
      </w:tr>
      <w:tr w:rsidR="00210163" w14:paraId="7E78E0AC" w14:textId="77777777" w:rsidTr="7B4ABBCF">
        <w:trPr>
          <w:trHeight w:val="300"/>
        </w:trPr>
        <w:tc>
          <w:tcPr>
            <w:tcW w:w="765" w:type="dxa"/>
          </w:tcPr>
          <w:p w14:paraId="02A3C2D4" w14:textId="38326B3A" w:rsidR="00210163" w:rsidRDefault="1719873D" w:rsidP="1CDAD531">
            <w:pPr>
              <w:pStyle w:val="TableParagraph"/>
              <w:ind w:left="4"/>
              <w:rPr>
                <w:rFonts w:asciiTheme="majorHAnsi" w:eastAsiaTheme="majorEastAsia" w:hAnsiTheme="majorHAnsi" w:cstheme="majorBidi"/>
              </w:rPr>
            </w:pPr>
            <w:r w:rsidRPr="3955CC13">
              <w:rPr>
                <w:rFonts w:asciiTheme="majorHAnsi" w:eastAsiaTheme="majorEastAsia" w:hAnsiTheme="majorHAnsi" w:cstheme="majorBidi"/>
              </w:rPr>
              <w:t>1</w:t>
            </w:r>
          </w:p>
        </w:tc>
        <w:tc>
          <w:tcPr>
            <w:tcW w:w="5545" w:type="dxa"/>
          </w:tcPr>
          <w:p w14:paraId="7809EC9C" w14:textId="3B61F8E2" w:rsidR="00210163" w:rsidRDefault="60F1B795" w:rsidP="121D16CE">
            <w:pPr>
              <w:rPr>
                <w:rFonts w:asciiTheme="majorHAnsi" w:eastAsiaTheme="majorEastAsia" w:hAnsiTheme="majorHAnsi" w:cstheme="majorBidi"/>
              </w:rPr>
            </w:pPr>
            <w:r w:rsidRPr="4092FAF9">
              <w:rPr>
                <w:rFonts w:asciiTheme="majorHAnsi" w:eastAsiaTheme="majorEastAsia" w:hAnsiTheme="majorHAnsi" w:cstheme="majorBidi"/>
                <w:b/>
                <w:bCs/>
                <w:highlight w:val="yellow"/>
              </w:rPr>
              <w:t>TIME CERTAIN: 10:35 AM</w:t>
            </w:r>
            <w:r w:rsidR="00210163">
              <w:br/>
            </w:r>
            <w:r w:rsidR="6C21DA30" w:rsidRPr="4092FAF9">
              <w:rPr>
                <w:rFonts w:asciiTheme="majorHAnsi" w:eastAsiaTheme="majorEastAsia" w:hAnsiTheme="majorHAnsi" w:cstheme="majorBidi"/>
              </w:rPr>
              <w:t xml:space="preserve">Basic Needs Presentation </w:t>
            </w:r>
          </w:p>
          <w:p w14:paraId="24048CD7" w14:textId="00814B5A" w:rsidR="0C27BC89" w:rsidRDefault="0C27BC89" w:rsidP="4092FAF9">
            <w:pPr>
              <w:spacing w:line="259" w:lineRule="auto"/>
              <w:rPr>
                <w:rFonts w:asciiTheme="majorHAnsi" w:eastAsiaTheme="majorEastAsia" w:hAnsiTheme="majorHAnsi" w:cstheme="majorBidi"/>
              </w:rPr>
            </w:pPr>
            <w:r w:rsidRPr="4092FAF9">
              <w:rPr>
                <w:rFonts w:asciiTheme="majorHAnsi" w:eastAsiaTheme="majorEastAsia" w:hAnsiTheme="majorHAnsi" w:cstheme="majorBidi"/>
                <w:i/>
                <w:iCs/>
              </w:rPr>
              <w:t xml:space="preserve">Guest Presenter: </w:t>
            </w:r>
            <w:r w:rsidR="3C348009" w:rsidRPr="4092FAF9">
              <w:rPr>
                <w:rFonts w:asciiTheme="majorHAnsi" w:eastAsiaTheme="majorEastAsia" w:hAnsiTheme="majorHAnsi" w:cstheme="majorBidi"/>
                <w:i/>
                <w:iCs/>
              </w:rPr>
              <w:t>Shelly Parks, Basic Needs Coordinator</w:t>
            </w:r>
          </w:p>
          <w:p w14:paraId="689B043A" w14:textId="77777777" w:rsidR="00210163" w:rsidRDefault="0C27BC89" w:rsidP="620C3897">
            <w:pPr>
              <w:spacing w:line="259" w:lineRule="auto"/>
            </w:pPr>
            <w:r w:rsidRPr="620C3897">
              <w:rPr>
                <w:rFonts w:asciiTheme="majorHAnsi" w:eastAsiaTheme="majorEastAsia" w:hAnsiTheme="majorHAnsi" w:cstheme="majorBidi"/>
                <w:color w:val="FF0000"/>
              </w:rPr>
              <w:t>Attachment</w:t>
            </w:r>
            <w:r w:rsidRPr="620C3897">
              <w:rPr>
                <w:rFonts w:asciiTheme="majorHAnsi" w:eastAsiaTheme="majorEastAsia" w:hAnsiTheme="majorHAnsi" w:cstheme="majorBidi"/>
              </w:rPr>
              <w:t xml:space="preserve">: </w:t>
            </w:r>
            <w:hyperlink r:id="rId17">
              <w:r w:rsidR="1FF95E54" w:rsidRPr="620C3897">
                <w:rPr>
                  <w:rStyle w:val="Hyperlink"/>
                  <w:rFonts w:asciiTheme="majorHAnsi" w:eastAsiaTheme="majorEastAsia" w:hAnsiTheme="majorHAnsi" w:cstheme="majorBidi"/>
                </w:rPr>
                <w:t>Basic</w:t>
              </w:r>
              <w:r w:rsidR="5F7470D5" w:rsidRPr="620C3897">
                <w:rPr>
                  <w:rStyle w:val="Hyperlink"/>
                  <w:rFonts w:asciiTheme="majorHAnsi" w:eastAsiaTheme="majorEastAsia" w:hAnsiTheme="majorHAnsi" w:cstheme="majorBidi"/>
                </w:rPr>
                <w:t>_needs_presntation_classified_senate.pptx</w:t>
              </w:r>
            </w:hyperlink>
          </w:p>
          <w:p w14:paraId="39C92186" w14:textId="77777777" w:rsidR="009D2A47" w:rsidRDefault="009D2A47" w:rsidP="620C3897">
            <w:pPr>
              <w:spacing w:line="259" w:lineRule="auto"/>
            </w:pPr>
          </w:p>
          <w:p w14:paraId="04155B4A" w14:textId="0F7DA80F" w:rsidR="009D2A47" w:rsidRDefault="7B4ABBCF" w:rsidP="7B4ABBCF">
            <w:pPr>
              <w:spacing w:line="259" w:lineRule="auto"/>
              <w:rPr>
                <w:rFonts w:asciiTheme="majorHAnsi" w:eastAsiaTheme="majorEastAsia" w:hAnsiTheme="majorHAnsi" w:cstheme="majorBidi"/>
              </w:rPr>
            </w:pPr>
            <w:r w:rsidRPr="7B4ABBCF">
              <w:rPr>
                <w:rFonts w:asciiTheme="majorHAnsi" w:eastAsiaTheme="majorEastAsia" w:hAnsiTheme="majorHAnsi" w:cstheme="majorBidi"/>
                <w:b/>
                <w:bCs/>
              </w:rPr>
              <w:t xml:space="preserve">Parks </w:t>
            </w:r>
            <w:r w:rsidRPr="7B4ABBCF">
              <w:rPr>
                <w:rFonts w:asciiTheme="majorHAnsi" w:eastAsiaTheme="majorEastAsia" w:hAnsiTheme="majorHAnsi" w:cstheme="majorBidi"/>
              </w:rPr>
              <w:t xml:space="preserve">expressed that the mission of the Jet Fuel Resource Center is to ensure that students have basic needs required to persist and succeed at Miramar. Services provided by the Jet Fuel Resource Center include food distribution, personal hygiene products, household items, and clothing. </w:t>
            </w:r>
            <w:r w:rsidRPr="7B4ABBCF">
              <w:rPr>
                <w:rFonts w:asciiTheme="majorHAnsi" w:eastAsiaTheme="majorEastAsia" w:hAnsiTheme="majorHAnsi" w:cstheme="majorBidi"/>
                <w:b/>
                <w:bCs/>
              </w:rPr>
              <w:t xml:space="preserve">Parks </w:t>
            </w:r>
            <w:r w:rsidRPr="7B4ABBCF">
              <w:rPr>
                <w:rFonts w:asciiTheme="majorHAnsi" w:eastAsiaTheme="majorEastAsia" w:hAnsiTheme="majorHAnsi" w:cstheme="majorBidi"/>
              </w:rPr>
              <w:t xml:space="preserve">explained that there is a dedicated adjunct counselor who is available to meet with students and connect them to the resources they need. Basic Needs has also collaborated with other areas of campus to provide students with lockers, combination locks, showers, financial wellness workshops, and even impact grants for emergency funding for housing and transportation. </w:t>
            </w:r>
          </w:p>
          <w:p w14:paraId="58F08D1E" w14:textId="77777777" w:rsidR="004E602E" w:rsidRDefault="004E602E" w:rsidP="620C3897">
            <w:pPr>
              <w:spacing w:line="259" w:lineRule="auto"/>
              <w:rPr>
                <w:rFonts w:asciiTheme="majorHAnsi" w:eastAsiaTheme="majorEastAsia" w:hAnsiTheme="majorHAnsi" w:cstheme="majorBidi"/>
              </w:rPr>
            </w:pPr>
          </w:p>
          <w:p w14:paraId="25F6EF37" w14:textId="197C9B8D" w:rsidR="004E602E" w:rsidRDefault="7B4ABBCF" w:rsidP="7B4ABBCF">
            <w:pPr>
              <w:spacing w:line="259" w:lineRule="auto"/>
              <w:rPr>
                <w:rFonts w:asciiTheme="majorHAnsi" w:eastAsiaTheme="majorEastAsia" w:hAnsiTheme="majorHAnsi" w:cstheme="majorBidi"/>
              </w:rPr>
            </w:pPr>
            <w:r w:rsidRPr="7B4ABBCF">
              <w:rPr>
                <w:rFonts w:asciiTheme="majorHAnsi" w:eastAsiaTheme="majorEastAsia" w:hAnsiTheme="majorHAnsi" w:cstheme="majorBidi"/>
                <w:b/>
                <w:bCs/>
              </w:rPr>
              <w:t xml:space="preserve">Parks </w:t>
            </w:r>
            <w:r w:rsidRPr="7B4ABBCF">
              <w:rPr>
                <w:rFonts w:asciiTheme="majorHAnsi" w:eastAsiaTheme="majorEastAsia" w:hAnsiTheme="majorHAnsi" w:cstheme="majorBidi"/>
              </w:rPr>
              <w:t xml:space="preserve">also provided data about Basic Needs direct impact on students, stating that 30,000 lbs. of food </w:t>
            </w:r>
            <w:proofErr w:type="gramStart"/>
            <w:r w:rsidRPr="7B4ABBCF">
              <w:rPr>
                <w:rFonts w:asciiTheme="majorHAnsi" w:eastAsiaTheme="majorEastAsia" w:hAnsiTheme="majorHAnsi" w:cstheme="majorBidi"/>
              </w:rPr>
              <w:t>was</w:t>
            </w:r>
            <w:proofErr w:type="gramEnd"/>
            <w:r w:rsidRPr="7B4ABBCF">
              <w:rPr>
                <w:rFonts w:asciiTheme="majorHAnsi" w:eastAsiaTheme="majorEastAsia" w:hAnsiTheme="majorHAnsi" w:cstheme="majorBidi"/>
              </w:rPr>
              <w:t xml:space="preserve"> rescued in 2024 alone. This is the equivalent of about 40,000 meals. Additionally, 94% of students who utilized Basic Needs resources are involved in another program on campus. Student data also showed that 35% of those who used the on-campus food pantry rely on the food pantry to feed </w:t>
            </w:r>
            <w:r w:rsidR="00DA07C4" w:rsidRPr="7B4ABBCF">
              <w:rPr>
                <w:rFonts w:asciiTheme="majorHAnsi" w:eastAsiaTheme="majorEastAsia" w:hAnsiTheme="majorHAnsi" w:cstheme="majorBidi"/>
              </w:rPr>
              <w:t>them self</w:t>
            </w:r>
            <w:r w:rsidRPr="7B4ABBCF">
              <w:rPr>
                <w:rFonts w:asciiTheme="majorHAnsi" w:eastAsiaTheme="majorEastAsia" w:hAnsiTheme="majorHAnsi" w:cstheme="majorBidi"/>
              </w:rPr>
              <w:t xml:space="preserve"> and/or their family with an additional 57% using the food pantry to save money, and lastly 54% of users reported that they come to the food pantry since they cannot afford to buy enough groceries. The Jet Fuel Resource Center also has 97% satisfaction with customer service. </w:t>
            </w:r>
          </w:p>
          <w:p w14:paraId="7EA60DB6" w14:textId="77777777" w:rsidR="00097248" w:rsidRDefault="00097248" w:rsidP="620C3897">
            <w:pPr>
              <w:spacing w:line="259" w:lineRule="auto"/>
              <w:rPr>
                <w:rFonts w:asciiTheme="majorHAnsi" w:eastAsiaTheme="majorEastAsia" w:hAnsiTheme="majorHAnsi" w:cstheme="majorBidi"/>
              </w:rPr>
            </w:pPr>
          </w:p>
          <w:p w14:paraId="3D5E099D" w14:textId="770F1454" w:rsidR="00097248" w:rsidRDefault="7B4ABBCF" w:rsidP="7B4ABBCF">
            <w:pPr>
              <w:spacing w:line="259" w:lineRule="auto"/>
              <w:rPr>
                <w:rFonts w:asciiTheme="majorHAnsi" w:eastAsiaTheme="majorEastAsia" w:hAnsiTheme="majorHAnsi" w:cstheme="majorBidi"/>
              </w:rPr>
            </w:pPr>
            <w:r w:rsidRPr="7B4ABBCF">
              <w:rPr>
                <w:rFonts w:asciiTheme="majorHAnsi" w:eastAsiaTheme="majorEastAsia" w:hAnsiTheme="majorHAnsi" w:cstheme="majorBidi"/>
                <w:b/>
                <w:bCs/>
              </w:rPr>
              <w:t xml:space="preserve">Parks </w:t>
            </w:r>
            <w:r w:rsidRPr="7B4ABBCF">
              <w:rPr>
                <w:rFonts w:asciiTheme="majorHAnsi" w:eastAsiaTheme="majorEastAsia" w:hAnsiTheme="majorHAnsi" w:cstheme="majorBidi"/>
              </w:rPr>
              <w:t xml:space="preserve">shared that there is an </w:t>
            </w:r>
            <w:del w:id="3" w:author="Malia Kunst" w:date="2025-05-14T14:10:00Z">
              <w:r w:rsidRPr="7B4ABBCF" w:rsidDel="00C04479">
                <w:rPr>
                  <w:rFonts w:asciiTheme="majorHAnsi" w:eastAsiaTheme="majorEastAsia" w:hAnsiTheme="majorHAnsi" w:cstheme="majorBidi"/>
                </w:rPr>
                <w:delText>18 month</w:delText>
              </w:r>
            </w:del>
            <w:ins w:id="4" w:author="Malia Kunst" w:date="2025-05-14T14:10:00Z">
              <w:r w:rsidR="00C04479" w:rsidRPr="7B4ABBCF">
                <w:rPr>
                  <w:rFonts w:asciiTheme="majorHAnsi" w:eastAsiaTheme="majorEastAsia" w:hAnsiTheme="majorHAnsi" w:cstheme="majorBidi"/>
                </w:rPr>
                <w:t>18-month</w:t>
              </w:r>
            </w:ins>
            <w:r w:rsidRPr="7B4ABBCF">
              <w:rPr>
                <w:rFonts w:asciiTheme="majorHAnsi" w:eastAsiaTheme="majorEastAsia" w:hAnsiTheme="majorHAnsi" w:cstheme="majorBidi"/>
              </w:rPr>
              <w:t xml:space="preserve"> action plan, using data to direct decision making. She hopes that by expanding community relationships and cross-departmental collaboration, the college can continue to help access services that will help them succeed in college. In Fall 2025, there will be basic needs flex workshop that aims to help faculty and staff learn how to identify the </w:t>
            </w:r>
            <w:r w:rsidRPr="7B4ABBCF">
              <w:rPr>
                <w:rFonts w:asciiTheme="majorHAnsi" w:eastAsiaTheme="majorEastAsia" w:hAnsiTheme="majorHAnsi" w:cstheme="majorBidi"/>
              </w:rPr>
              <w:lastRenderedPageBreak/>
              <w:t xml:space="preserve">signs that students are struggling with basic needs and how to be the bridge to help get them support. </w:t>
            </w:r>
          </w:p>
          <w:p w14:paraId="2EF181A1" w14:textId="77777777" w:rsidR="00097248" w:rsidRDefault="00097248" w:rsidP="620C3897">
            <w:pPr>
              <w:spacing w:line="259" w:lineRule="auto"/>
              <w:rPr>
                <w:rFonts w:asciiTheme="majorHAnsi" w:eastAsiaTheme="majorEastAsia" w:hAnsiTheme="majorHAnsi" w:cstheme="majorBidi"/>
              </w:rPr>
            </w:pPr>
          </w:p>
          <w:p w14:paraId="7C022946" w14:textId="6FC1A582" w:rsidR="00097248" w:rsidRDefault="7B4ABBCF" w:rsidP="7B4ABBCF">
            <w:pPr>
              <w:spacing w:line="259" w:lineRule="auto"/>
              <w:rPr>
                <w:rFonts w:asciiTheme="majorHAnsi" w:eastAsiaTheme="majorEastAsia" w:hAnsiTheme="majorHAnsi" w:cstheme="majorBidi"/>
              </w:rPr>
            </w:pPr>
            <w:r w:rsidRPr="7B4ABBCF">
              <w:rPr>
                <w:rFonts w:asciiTheme="majorHAnsi" w:eastAsiaTheme="majorEastAsia" w:hAnsiTheme="majorHAnsi" w:cstheme="majorBidi"/>
                <w:b/>
                <w:bCs/>
              </w:rPr>
              <w:t xml:space="preserve">Halligan </w:t>
            </w:r>
            <w:r w:rsidRPr="7B4ABBCF">
              <w:rPr>
                <w:rFonts w:asciiTheme="majorHAnsi" w:eastAsiaTheme="majorEastAsia" w:hAnsiTheme="majorHAnsi" w:cstheme="majorBidi"/>
              </w:rPr>
              <w:t>asked about where Basic Needs sources the hygiene products they provide to students</w:t>
            </w:r>
            <w:r w:rsidRPr="7B4ABBCF">
              <w:rPr>
                <w:rFonts w:asciiTheme="majorHAnsi" w:eastAsiaTheme="majorEastAsia" w:hAnsiTheme="majorHAnsi" w:cstheme="majorBidi"/>
                <w:b/>
                <w:bCs/>
              </w:rPr>
              <w:t>. Parks</w:t>
            </w:r>
            <w:r w:rsidRPr="7B4ABBCF">
              <w:rPr>
                <w:rFonts w:asciiTheme="majorHAnsi" w:eastAsiaTheme="majorEastAsia" w:hAnsiTheme="majorHAnsi" w:cstheme="majorBidi"/>
              </w:rPr>
              <w:t xml:space="preserve"> responded that these items are</w:t>
            </w:r>
            <w:r w:rsidRPr="7B4ABBCF">
              <w:rPr>
                <w:rFonts w:asciiTheme="majorHAnsi" w:eastAsiaTheme="majorEastAsia" w:hAnsiTheme="majorHAnsi" w:cstheme="majorBidi"/>
                <w:b/>
                <w:bCs/>
              </w:rPr>
              <w:t xml:space="preserve"> </w:t>
            </w:r>
            <w:r w:rsidRPr="7B4ABBCF">
              <w:rPr>
                <w:rFonts w:asciiTheme="majorHAnsi" w:eastAsiaTheme="majorEastAsia" w:hAnsiTheme="majorHAnsi" w:cstheme="majorBidi"/>
              </w:rPr>
              <w:t>donated by Target.</w:t>
            </w:r>
            <w:r w:rsidRPr="7B4ABBCF">
              <w:rPr>
                <w:rFonts w:asciiTheme="majorHAnsi" w:eastAsiaTheme="majorEastAsia" w:hAnsiTheme="majorHAnsi" w:cstheme="majorBidi"/>
                <w:b/>
                <w:bCs/>
              </w:rPr>
              <w:t xml:space="preserve"> </w:t>
            </w:r>
            <w:r w:rsidRPr="7B4ABBCF">
              <w:rPr>
                <w:rFonts w:asciiTheme="majorHAnsi" w:eastAsiaTheme="majorEastAsia" w:hAnsiTheme="majorHAnsi" w:cstheme="majorBidi"/>
              </w:rPr>
              <w:t xml:space="preserve">She added that they also receive a lot of water from Target and the rest of hygiene products are purchased by Basic Needs. </w:t>
            </w:r>
          </w:p>
          <w:p w14:paraId="7A66C74A" w14:textId="77777777" w:rsidR="00097248" w:rsidRDefault="00097248" w:rsidP="620C3897">
            <w:pPr>
              <w:spacing w:line="259" w:lineRule="auto"/>
              <w:rPr>
                <w:rFonts w:asciiTheme="majorHAnsi" w:eastAsiaTheme="majorEastAsia" w:hAnsiTheme="majorHAnsi" w:cstheme="majorBidi"/>
              </w:rPr>
            </w:pPr>
          </w:p>
          <w:p w14:paraId="5F7602C0" w14:textId="57C211C3" w:rsidR="00097248" w:rsidRPr="009D2A47" w:rsidRDefault="7B4ABBCF" w:rsidP="7B4ABBCF">
            <w:pPr>
              <w:spacing w:line="259" w:lineRule="auto"/>
              <w:rPr>
                <w:rFonts w:asciiTheme="majorHAnsi" w:eastAsiaTheme="majorEastAsia" w:hAnsiTheme="majorHAnsi" w:cstheme="majorBidi"/>
              </w:rPr>
            </w:pPr>
            <w:r w:rsidRPr="7B4ABBCF">
              <w:rPr>
                <w:rFonts w:asciiTheme="majorHAnsi" w:eastAsiaTheme="majorEastAsia" w:hAnsiTheme="majorHAnsi" w:cstheme="majorBidi"/>
                <w:b/>
                <w:bCs/>
              </w:rPr>
              <w:t xml:space="preserve">Sampaga </w:t>
            </w:r>
            <w:r w:rsidRPr="7B4ABBCF">
              <w:rPr>
                <w:rFonts w:asciiTheme="majorHAnsi" w:eastAsiaTheme="majorEastAsia" w:hAnsiTheme="majorHAnsi" w:cstheme="majorBidi"/>
              </w:rPr>
              <w:t>asked about the process for donating</w:t>
            </w:r>
            <w:r w:rsidRPr="7B4ABBCF">
              <w:rPr>
                <w:rFonts w:asciiTheme="majorHAnsi" w:eastAsiaTheme="majorEastAsia" w:hAnsiTheme="majorHAnsi" w:cstheme="majorBidi"/>
                <w:b/>
                <w:bCs/>
              </w:rPr>
              <w:t xml:space="preserve"> </w:t>
            </w:r>
            <w:r w:rsidRPr="7B4ABBCF">
              <w:rPr>
                <w:rFonts w:asciiTheme="majorHAnsi" w:eastAsiaTheme="majorEastAsia" w:hAnsiTheme="majorHAnsi" w:cstheme="majorBidi"/>
              </w:rPr>
              <w:t xml:space="preserve">Non-food items, specifically clothing. </w:t>
            </w:r>
            <w:r w:rsidRPr="7B4ABBCF">
              <w:rPr>
                <w:rFonts w:asciiTheme="majorHAnsi" w:eastAsiaTheme="majorEastAsia" w:hAnsiTheme="majorHAnsi" w:cstheme="majorBidi"/>
                <w:b/>
                <w:bCs/>
              </w:rPr>
              <w:t xml:space="preserve">Parks </w:t>
            </w:r>
            <w:r w:rsidRPr="7B4ABBCF">
              <w:rPr>
                <w:rFonts w:asciiTheme="majorHAnsi" w:eastAsiaTheme="majorEastAsia" w:hAnsiTheme="majorHAnsi" w:cstheme="majorBidi"/>
              </w:rPr>
              <w:t xml:space="preserve">responded that Basic Needs is only looking for professional or interview clothing at this time. </w:t>
            </w:r>
          </w:p>
        </w:tc>
        <w:tc>
          <w:tcPr>
            <w:tcW w:w="649" w:type="dxa"/>
          </w:tcPr>
          <w:p w14:paraId="4D546162" w14:textId="7328D2D7" w:rsidR="00210163" w:rsidRDefault="1899E0A7" w:rsidP="1CDAD531">
            <w:pPr>
              <w:pStyle w:val="TableParagraph"/>
              <w:ind w:left="3"/>
              <w:rPr>
                <w:rFonts w:asciiTheme="majorHAnsi" w:eastAsiaTheme="majorEastAsia" w:hAnsiTheme="majorHAnsi" w:cstheme="majorBidi"/>
              </w:rPr>
            </w:pPr>
            <w:r w:rsidRPr="121D16CE">
              <w:rPr>
                <w:rFonts w:asciiTheme="majorHAnsi" w:eastAsiaTheme="majorEastAsia" w:hAnsiTheme="majorHAnsi" w:cstheme="majorBidi"/>
              </w:rPr>
              <w:lastRenderedPageBreak/>
              <w:t>20</w:t>
            </w:r>
          </w:p>
        </w:tc>
        <w:tc>
          <w:tcPr>
            <w:tcW w:w="1275" w:type="dxa"/>
          </w:tcPr>
          <w:p w14:paraId="3928D115" w14:textId="357E3C42" w:rsidR="00210163" w:rsidRDefault="1899E0A7" w:rsidP="1CDAD531">
            <w:pPr>
              <w:pStyle w:val="TableParagraph"/>
              <w:ind w:left="3"/>
              <w:rPr>
                <w:rFonts w:asciiTheme="majorHAnsi" w:eastAsiaTheme="majorEastAsia" w:hAnsiTheme="majorHAnsi" w:cstheme="majorBidi"/>
              </w:rPr>
            </w:pPr>
            <w:r w:rsidRPr="121D16CE">
              <w:rPr>
                <w:rFonts w:asciiTheme="majorHAnsi" w:eastAsiaTheme="majorEastAsia" w:hAnsiTheme="majorHAnsi" w:cstheme="majorBidi"/>
              </w:rPr>
              <w:t>1, 2, 3, 4, &amp; 5</w:t>
            </w:r>
          </w:p>
        </w:tc>
        <w:tc>
          <w:tcPr>
            <w:tcW w:w="1425" w:type="dxa"/>
          </w:tcPr>
          <w:p w14:paraId="6DE9DC5B" w14:textId="0E48C881" w:rsidR="00210163" w:rsidRDefault="1899E0A7" w:rsidP="1CDAD531">
            <w:pPr>
              <w:pStyle w:val="TableParagraph"/>
              <w:rPr>
                <w:rFonts w:asciiTheme="majorHAnsi" w:eastAsiaTheme="majorEastAsia" w:hAnsiTheme="majorHAnsi" w:cstheme="majorBidi"/>
              </w:rPr>
            </w:pPr>
            <w:r w:rsidRPr="121D16CE">
              <w:rPr>
                <w:rFonts w:asciiTheme="majorHAnsi" w:eastAsiaTheme="majorEastAsia" w:hAnsiTheme="majorHAnsi" w:cstheme="majorBidi"/>
              </w:rPr>
              <w:t>I, II, III, &amp; IV</w:t>
            </w:r>
          </w:p>
        </w:tc>
        <w:tc>
          <w:tcPr>
            <w:tcW w:w="1251" w:type="dxa"/>
          </w:tcPr>
          <w:p w14:paraId="537B3EAB" w14:textId="5224D1BC" w:rsidR="00210163" w:rsidRDefault="79F34C47" w:rsidP="121D16CE">
            <w:pPr>
              <w:pStyle w:val="TableParagraph"/>
              <w:ind w:left="14" w:right="1"/>
              <w:rPr>
                <w:rFonts w:asciiTheme="majorHAnsi" w:eastAsiaTheme="majorEastAsia" w:hAnsiTheme="majorHAnsi" w:cstheme="majorBidi"/>
              </w:rPr>
            </w:pPr>
            <w:r w:rsidRPr="4092FAF9">
              <w:rPr>
                <w:rFonts w:asciiTheme="majorHAnsi" w:eastAsiaTheme="majorEastAsia" w:hAnsiTheme="majorHAnsi" w:cstheme="majorBidi"/>
              </w:rPr>
              <w:t>Kunst/</w:t>
            </w:r>
          </w:p>
          <w:p w14:paraId="3FB78512" w14:textId="314F1173" w:rsidR="00210163" w:rsidRDefault="019DB35C" w:rsidP="4092FAF9">
            <w:pPr>
              <w:pStyle w:val="TableParagraph"/>
              <w:ind w:left="14" w:right="1"/>
            </w:pPr>
            <w:r w:rsidRPr="4092FAF9">
              <w:rPr>
                <w:rFonts w:asciiTheme="majorHAnsi" w:eastAsiaTheme="majorEastAsia" w:hAnsiTheme="majorHAnsi" w:cstheme="majorBidi"/>
              </w:rPr>
              <w:t>Parks</w:t>
            </w:r>
          </w:p>
        </w:tc>
      </w:tr>
      <w:tr w:rsidR="0B9B1949" w14:paraId="6F03E79C" w14:textId="77777777" w:rsidTr="7B4ABBCF">
        <w:trPr>
          <w:trHeight w:val="9570"/>
        </w:trPr>
        <w:tc>
          <w:tcPr>
            <w:tcW w:w="765" w:type="dxa"/>
          </w:tcPr>
          <w:p w14:paraId="52F6F4E6" w14:textId="2FBA15C0" w:rsidR="15976873" w:rsidRDefault="77D24A3A" w:rsidP="0B9B1949">
            <w:pPr>
              <w:pStyle w:val="TableParagraph"/>
              <w:rPr>
                <w:rFonts w:asciiTheme="majorHAnsi" w:eastAsiaTheme="majorEastAsia" w:hAnsiTheme="majorHAnsi" w:cstheme="majorBidi"/>
              </w:rPr>
            </w:pPr>
            <w:r w:rsidRPr="0862BEAF">
              <w:rPr>
                <w:rFonts w:asciiTheme="majorHAnsi" w:eastAsiaTheme="majorEastAsia" w:hAnsiTheme="majorHAnsi" w:cstheme="majorBidi"/>
              </w:rPr>
              <w:t>2</w:t>
            </w:r>
          </w:p>
        </w:tc>
        <w:tc>
          <w:tcPr>
            <w:tcW w:w="5545" w:type="dxa"/>
          </w:tcPr>
          <w:p w14:paraId="4A0BC736" w14:textId="4D7AD933" w:rsidR="15976873" w:rsidRDefault="4E4B98D6" w:rsidP="7C580DEE">
            <w:pPr>
              <w:rPr>
                <w:rFonts w:asciiTheme="majorHAnsi" w:eastAsiaTheme="majorEastAsia" w:hAnsiTheme="majorHAnsi" w:cstheme="majorBidi"/>
                <w:b/>
                <w:bCs/>
                <w:highlight w:val="yellow"/>
              </w:rPr>
            </w:pPr>
            <w:r w:rsidRPr="4092FAF9">
              <w:rPr>
                <w:rFonts w:asciiTheme="majorHAnsi" w:eastAsiaTheme="majorEastAsia" w:hAnsiTheme="majorHAnsi" w:cstheme="majorBidi"/>
                <w:b/>
                <w:bCs/>
                <w:highlight w:val="yellow"/>
              </w:rPr>
              <w:t>TIME CERTAIN 1</w:t>
            </w:r>
            <w:r w:rsidR="030651D4" w:rsidRPr="4092FAF9">
              <w:rPr>
                <w:rFonts w:asciiTheme="majorHAnsi" w:eastAsiaTheme="majorEastAsia" w:hAnsiTheme="majorHAnsi" w:cstheme="majorBidi"/>
                <w:b/>
                <w:bCs/>
                <w:highlight w:val="yellow"/>
              </w:rPr>
              <w:t>0</w:t>
            </w:r>
            <w:r w:rsidRPr="4092FAF9">
              <w:rPr>
                <w:rFonts w:asciiTheme="majorHAnsi" w:eastAsiaTheme="majorEastAsia" w:hAnsiTheme="majorHAnsi" w:cstheme="majorBidi"/>
                <w:b/>
                <w:bCs/>
                <w:highlight w:val="yellow"/>
              </w:rPr>
              <w:t>:</w:t>
            </w:r>
            <w:r w:rsidR="40479A2D" w:rsidRPr="4092FAF9">
              <w:rPr>
                <w:rFonts w:asciiTheme="majorHAnsi" w:eastAsiaTheme="majorEastAsia" w:hAnsiTheme="majorHAnsi" w:cstheme="majorBidi"/>
                <w:b/>
                <w:bCs/>
                <w:highlight w:val="yellow"/>
              </w:rPr>
              <w:t>5</w:t>
            </w:r>
            <w:r w:rsidRPr="4092FAF9">
              <w:rPr>
                <w:rFonts w:asciiTheme="majorHAnsi" w:eastAsiaTheme="majorEastAsia" w:hAnsiTheme="majorHAnsi" w:cstheme="majorBidi"/>
                <w:b/>
                <w:bCs/>
                <w:highlight w:val="yellow"/>
              </w:rPr>
              <w:t>5 AM</w:t>
            </w:r>
          </w:p>
          <w:p w14:paraId="160935A0" w14:textId="2E7C8D0F" w:rsidR="7D3936D6" w:rsidRDefault="7D3936D6" w:rsidP="4092FAF9">
            <w:pPr>
              <w:spacing w:line="259" w:lineRule="auto"/>
            </w:pPr>
            <w:r w:rsidRPr="4092FAF9">
              <w:rPr>
                <w:rFonts w:asciiTheme="majorHAnsi" w:eastAsiaTheme="majorEastAsia" w:hAnsiTheme="majorHAnsi" w:cstheme="majorBidi"/>
              </w:rPr>
              <w:t>Dual Enrollment Strategic Plan</w:t>
            </w:r>
          </w:p>
          <w:p w14:paraId="29505367" w14:textId="5A037388" w:rsidR="15976873" w:rsidRDefault="52AFBEF3" w:rsidP="4092FAF9">
            <w:pPr>
              <w:rPr>
                <w:rFonts w:asciiTheme="majorHAnsi" w:eastAsiaTheme="majorEastAsia" w:hAnsiTheme="majorHAnsi" w:cstheme="majorBidi"/>
                <w:i/>
                <w:iCs/>
              </w:rPr>
            </w:pPr>
            <w:r w:rsidRPr="4092FAF9">
              <w:rPr>
                <w:rFonts w:asciiTheme="majorHAnsi" w:eastAsiaTheme="majorEastAsia" w:hAnsiTheme="majorHAnsi" w:cstheme="majorBidi"/>
                <w:i/>
                <w:iCs/>
              </w:rPr>
              <w:t xml:space="preserve">Guest Presenter: </w:t>
            </w:r>
            <w:r w:rsidR="08DD89A5" w:rsidRPr="4092FAF9">
              <w:rPr>
                <w:rFonts w:asciiTheme="majorHAnsi" w:eastAsiaTheme="majorEastAsia" w:hAnsiTheme="majorHAnsi" w:cstheme="majorBidi"/>
                <w:i/>
                <w:iCs/>
              </w:rPr>
              <w:t>Rand Claros &amp; Matt Cain</w:t>
            </w:r>
          </w:p>
          <w:p w14:paraId="20778B7F" w14:textId="77777777" w:rsidR="15976873" w:rsidRDefault="52AFBEF3" w:rsidP="701566B3">
            <w:pPr>
              <w:spacing w:before="240" w:after="240" w:line="259" w:lineRule="auto"/>
            </w:pPr>
            <w:r w:rsidRPr="71C634B4">
              <w:rPr>
                <w:rFonts w:asciiTheme="majorHAnsi" w:eastAsiaTheme="majorEastAsia" w:hAnsiTheme="majorHAnsi" w:cstheme="majorBidi"/>
                <w:color w:val="FF0000"/>
              </w:rPr>
              <w:t>Attachment</w:t>
            </w:r>
            <w:r w:rsidRPr="71C634B4">
              <w:rPr>
                <w:rFonts w:asciiTheme="majorHAnsi" w:eastAsiaTheme="majorEastAsia" w:hAnsiTheme="majorHAnsi" w:cstheme="majorBidi"/>
              </w:rPr>
              <w:t>:</w:t>
            </w:r>
            <w:hyperlink r:id="rId18">
              <w:r w:rsidR="364AD906" w:rsidRPr="71C634B4">
                <w:rPr>
                  <w:rStyle w:val="Hyperlink"/>
                </w:rPr>
                <w:t>Du</w:t>
              </w:r>
              <w:r w:rsidR="284B4A97" w:rsidRPr="71C634B4">
                <w:rPr>
                  <w:rStyle w:val="Hyperlink"/>
                </w:rPr>
                <w:t>E</w:t>
              </w:r>
              <w:r w:rsidR="364AD906" w:rsidRPr="71C634B4">
                <w:rPr>
                  <w:rStyle w:val="Hyperlink"/>
                </w:rPr>
                <w:t>_strategic_plan_presentation_spring_2025.pdf</w:t>
              </w:r>
            </w:hyperlink>
          </w:p>
          <w:p w14:paraId="11AF799E" w14:textId="0CA0ED44" w:rsidR="0015405F" w:rsidRDefault="7B4ABBCF" w:rsidP="7B4ABBCF">
            <w:pPr>
              <w:spacing w:before="240" w:after="240" w:line="259" w:lineRule="auto"/>
            </w:pPr>
            <w:r w:rsidRPr="7B4ABBCF">
              <w:rPr>
                <w:b/>
                <w:bCs/>
              </w:rPr>
              <w:t xml:space="preserve">Claros </w:t>
            </w:r>
            <w:r>
              <w:t xml:space="preserve">and </w:t>
            </w:r>
            <w:r w:rsidRPr="7B4ABBCF">
              <w:rPr>
                <w:b/>
                <w:bCs/>
              </w:rPr>
              <w:t xml:space="preserve">Cain </w:t>
            </w:r>
            <w:r>
              <w:t xml:space="preserve">shared that as the number of 17-year-olds in the United States is declining, Miramar is focusing on engaging High School students early and creating a pipeline to college for High Schoolers who otherwise may not go to college. Miramar has CCAP and MOU classes. CCAP classes are Miramar classes that are taught at a high school. MOU classes are Miramar classes taught at Miramar with some seats reserved for high schoolers. Miramar Dual Enrollment has grown by 52%. Additionally, FTE for CCAP classes is separate from the allocated FTE for a department. Dual Enrollment is seeking to create sustainable growth. Additionally, Dual Enrollment is also looking to bridge equity gaps. The participation gap for Black/African American students is about 9 students while the gap for Latinx student is 81 students. CCAP is working to increase knowledge of the program and reach families and students with specific marketing and events. </w:t>
            </w:r>
            <w:r w:rsidRPr="00C04479">
              <w:rPr>
                <w:b/>
                <w:rPrChange w:id="5" w:author="Malia Kunst" w:date="2025-05-14T14:11:00Z">
                  <w:rPr/>
                </w:rPrChange>
              </w:rPr>
              <w:t>Cain</w:t>
            </w:r>
            <w:r>
              <w:t xml:space="preserve"> and </w:t>
            </w:r>
            <w:bookmarkStart w:id="6" w:name="_GoBack"/>
            <w:r w:rsidRPr="00C04479">
              <w:rPr>
                <w:b/>
                <w:rPrChange w:id="7" w:author="Malia Kunst" w:date="2025-05-14T14:11:00Z">
                  <w:rPr/>
                </w:rPrChange>
              </w:rPr>
              <w:t>Claros</w:t>
            </w:r>
            <w:bookmarkEnd w:id="6"/>
            <w:r>
              <w:t xml:space="preserve"> are also working with the ASC and SDUSD to create a pilot program with on-campus tutoring for CCAP. Ideally, in the future, there will be CCAP counselors and staff dedicated </w:t>
            </w:r>
            <w:r w:rsidRPr="7B4ABBCF">
              <w:t xml:space="preserve">specifically to </w:t>
            </w:r>
            <w:r>
              <w:t xml:space="preserve">supporting CCAP students and professional development for CCAP faculty. </w:t>
            </w:r>
          </w:p>
          <w:p w14:paraId="39F98140" w14:textId="416E7AC3" w:rsidR="0015405F" w:rsidRDefault="7B4ABBCF" w:rsidP="7B4ABBCF">
            <w:pPr>
              <w:spacing w:before="240" w:after="240" w:line="259" w:lineRule="auto"/>
              <w:rPr>
                <w:rFonts w:asciiTheme="majorHAnsi" w:eastAsiaTheme="majorEastAsia" w:hAnsiTheme="majorHAnsi" w:cstheme="majorBidi"/>
              </w:rPr>
            </w:pPr>
            <w:r w:rsidRPr="7B4ABBCF">
              <w:rPr>
                <w:rFonts w:asciiTheme="majorHAnsi" w:eastAsiaTheme="majorEastAsia" w:hAnsiTheme="majorHAnsi" w:cstheme="majorBidi"/>
                <w:b/>
                <w:bCs/>
              </w:rPr>
              <w:t xml:space="preserve">Bell </w:t>
            </w:r>
            <w:r w:rsidRPr="7B4ABBCF">
              <w:rPr>
                <w:rFonts w:asciiTheme="majorHAnsi" w:eastAsiaTheme="majorEastAsia" w:hAnsiTheme="majorHAnsi" w:cstheme="majorBidi"/>
              </w:rPr>
              <w:t xml:space="preserve">asked how does CCAP interface with strategic enrollment management and recommended that the Strategic Enrollment </w:t>
            </w:r>
            <w:r w:rsidRPr="7B4ABBCF">
              <w:t xml:space="preserve">Management </w:t>
            </w:r>
            <w:r w:rsidRPr="7B4ABBCF">
              <w:rPr>
                <w:rFonts w:asciiTheme="majorHAnsi" w:eastAsiaTheme="majorEastAsia" w:hAnsiTheme="majorHAnsi" w:cstheme="majorBidi"/>
              </w:rPr>
              <w:t>Committee include standing representation for CCAP.</w:t>
            </w:r>
          </w:p>
        </w:tc>
        <w:tc>
          <w:tcPr>
            <w:tcW w:w="649" w:type="dxa"/>
          </w:tcPr>
          <w:p w14:paraId="418ED126" w14:textId="0D847B6E" w:rsidR="723C3922" w:rsidRDefault="04C17394" w:rsidP="0B9B1949">
            <w:pPr>
              <w:pStyle w:val="TableParagraph"/>
              <w:rPr>
                <w:rFonts w:asciiTheme="majorHAnsi" w:eastAsiaTheme="majorEastAsia" w:hAnsiTheme="majorHAnsi" w:cstheme="majorBidi"/>
              </w:rPr>
            </w:pPr>
            <w:r w:rsidRPr="4092FAF9">
              <w:rPr>
                <w:rFonts w:asciiTheme="majorHAnsi" w:eastAsiaTheme="majorEastAsia" w:hAnsiTheme="majorHAnsi" w:cstheme="majorBidi"/>
              </w:rPr>
              <w:t>15</w:t>
            </w:r>
          </w:p>
        </w:tc>
        <w:tc>
          <w:tcPr>
            <w:tcW w:w="1275" w:type="dxa"/>
          </w:tcPr>
          <w:p w14:paraId="00009175" w14:textId="357E3C42" w:rsidR="2BC3F90F" w:rsidRDefault="13E07D23" w:rsidP="121D16CE">
            <w:pPr>
              <w:pStyle w:val="TableParagraph"/>
              <w:ind w:left="3"/>
              <w:rPr>
                <w:rFonts w:asciiTheme="majorHAnsi" w:eastAsiaTheme="majorEastAsia" w:hAnsiTheme="majorHAnsi" w:cstheme="majorBidi"/>
              </w:rPr>
            </w:pPr>
            <w:r w:rsidRPr="121D16CE">
              <w:rPr>
                <w:rFonts w:asciiTheme="majorHAnsi" w:eastAsiaTheme="majorEastAsia" w:hAnsiTheme="majorHAnsi" w:cstheme="majorBidi"/>
              </w:rPr>
              <w:t>1, 2, 3, 4, &amp; 5</w:t>
            </w:r>
          </w:p>
          <w:p w14:paraId="07C0A3ED" w14:textId="66DF3DED" w:rsidR="2BC3F90F" w:rsidRDefault="2BC3F90F" w:rsidP="0B9B1949">
            <w:pPr>
              <w:pStyle w:val="TableParagraph"/>
              <w:rPr>
                <w:rFonts w:asciiTheme="majorHAnsi" w:eastAsiaTheme="majorEastAsia" w:hAnsiTheme="majorHAnsi" w:cstheme="majorBidi"/>
              </w:rPr>
            </w:pPr>
          </w:p>
        </w:tc>
        <w:tc>
          <w:tcPr>
            <w:tcW w:w="1425" w:type="dxa"/>
          </w:tcPr>
          <w:p w14:paraId="3601E69B" w14:textId="0E48C881" w:rsidR="2BC3F90F" w:rsidRDefault="13E07D23" w:rsidP="121D16CE">
            <w:pPr>
              <w:pStyle w:val="TableParagraph"/>
              <w:rPr>
                <w:rFonts w:asciiTheme="majorHAnsi" w:eastAsiaTheme="majorEastAsia" w:hAnsiTheme="majorHAnsi" w:cstheme="majorBidi"/>
              </w:rPr>
            </w:pPr>
            <w:r w:rsidRPr="121D16CE">
              <w:rPr>
                <w:rFonts w:asciiTheme="majorHAnsi" w:eastAsiaTheme="majorEastAsia" w:hAnsiTheme="majorHAnsi" w:cstheme="majorBidi"/>
              </w:rPr>
              <w:t>I, II, III, &amp; IV</w:t>
            </w:r>
          </w:p>
          <w:p w14:paraId="337F5107" w14:textId="77AC06E0" w:rsidR="2BC3F90F" w:rsidRDefault="2BC3F90F" w:rsidP="0B9B1949">
            <w:pPr>
              <w:pStyle w:val="TableParagraph"/>
              <w:rPr>
                <w:rFonts w:asciiTheme="majorHAnsi" w:eastAsiaTheme="majorEastAsia" w:hAnsiTheme="majorHAnsi" w:cstheme="majorBidi"/>
              </w:rPr>
            </w:pPr>
          </w:p>
        </w:tc>
        <w:tc>
          <w:tcPr>
            <w:tcW w:w="1251" w:type="dxa"/>
          </w:tcPr>
          <w:p w14:paraId="2A3CC03D" w14:textId="54D42543" w:rsidR="6B6DD687" w:rsidRDefault="2E023777" w:rsidP="121D16CE">
            <w:pPr>
              <w:pStyle w:val="TableParagraph"/>
              <w:rPr>
                <w:rFonts w:asciiTheme="majorHAnsi" w:eastAsiaTheme="majorEastAsia" w:hAnsiTheme="majorHAnsi" w:cstheme="majorBidi"/>
              </w:rPr>
            </w:pPr>
            <w:r w:rsidRPr="4092FAF9">
              <w:rPr>
                <w:rFonts w:asciiTheme="majorHAnsi" w:eastAsiaTheme="majorEastAsia" w:hAnsiTheme="majorHAnsi" w:cstheme="majorBidi"/>
              </w:rPr>
              <w:t>Kunst/</w:t>
            </w:r>
          </w:p>
          <w:p w14:paraId="0BA730F0" w14:textId="0B0A2F84" w:rsidR="6B6DD687" w:rsidRDefault="2B41D69A" w:rsidP="4092FAF9">
            <w:pPr>
              <w:pStyle w:val="TableParagraph"/>
            </w:pPr>
            <w:r w:rsidRPr="4092FAF9">
              <w:rPr>
                <w:rFonts w:asciiTheme="majorHAnsi" w:eastAsiaTheme="majorEastAsia" w:hAnsiTheme="majorHAnsi" w:cstheme="majorBidi"/>
              </w:rPr>
              <w:t>Claros/Cain</w:t>
            </w:r>
          </w:p>
        </w:tc>
      </w:tr>
      <w:tr w:rsidR="0B9B1949" w14:paraId="49CDF197" w14:textId="77777777" w:rsidTr="7B4ABBCF">
        <w:trPr>
          <w:trHeight w:val="300"/>
        </w:trPr>
        <w:tc>
          <w:tcPr>
            <w:tcW w:w="765" w:type="dxa"/>
          </w:tcPr>
          <w:p w14:paraId="4610D728" w14:textId="04AB903E" w:rsidR="2673B6AC" w:rsidRDefault="2B41D69A" w:rsidP="0B9B1949">
            <w:pPr>
              <w:pStyle w:val="TableParagraph"/>
              <w:rPr>
                <w:rFonts w:asciiTheme="majorHAnsi" w:eastAsiaTheme="majorEastAsia" w:hAnsiTheme="majorHAnsi" w:cstheme="majorBidi"/>
              </w:rPr>
            </w:pPr>
            <w:r w:rsidRPr="4092FAF9">
              <w:rPr>
                <w:rFonts w:asciiTheme="majorHAnsi" w:eastAsiaTheme="majorEastAsia" w:hAnsiTheme="majorHAnsi" w:cstheme="majorBidi"/>
              </w:rPr>
              <w:t>3</w:t>
            </w:r>
          </w:p>
        </w:tc>
        <w:tc>
          <w:tcPr>
            <w:tcW w:w="5545" w:type="dxa"/>
          </w:tcPr>
          <w:p w14:paraId="7CF6B462" w14:textId="08834C06" w:rsidR="2E3CA48B" w:rsidRDefault="00401426" w:rsidP="0B9B1949">
            <w:r w:rsidRPr="18AC821E">
              <w:rPr>
                <w:b/>
                <w:bCs/>
              </w:rPr>
              <w:t>FIRST READ:</w:t>
            </w:r>
            <w:r>
              <w:t xml:space="preserve"> </w:t>
            </w:r>
            <w:r w:rsidR="2B41D69A">
              <w:t>Program Viability Process</w:t>
            </w:r>
          </w:p>
          <w:p w14:paraId="50B24900" w14:textId="77777777" w:rsidR="2E3CA48B" w:rsidRDefault="2B41D69A" w:rsidP="0B9B1949">
            <w:r w:rsidRPr="4092FAF9">
              <w:rPr>
                <w:color w:val="FF0000"/>
              </w:rPr>
              <w:t>Attachment</w:t>
            </w:r>
            <w:r>
              <w:t xml:space="preserve">: </w:t>
            </w:r>
            <w:hyperlink r:id="rId19">
              <w:r w:rsidR="54C379B8" w:rsidRPr="4092FAF9">
                <w:rPr>
                  <w:rStyle w:val="Hyperlink"/>
                </w:rPr>
                <w:t>Program Viability Process (PROASC Rec. 4.7.25)</w:t>
              </w:r>
            </w:hyperlink>
          </w:p>
          <w:p w14:paraId="106A599E" w14:textId="77777777" w:rsidR="0015405F" w:rsidRDefault="0015405F" w:rsidP="0B9B1949"/>
          <w:p w14:paraId="1CEAC98F" w14:textId="5D340A56" w:rsidR="00DA07C4" w:rsidRDefault="00DA07C4" w:rsidP="0B9B1949">
            <w:r>
              <w:lastRenderedPageBreak/>
              <w:t>This item will be discussed at the May 20</w:t>
            </w:r>
            <w:r w:rsidRPr="00DA07C4">
              <w:rPr>
                <w:vertAlign w:val="superscript"/>
              </w:rPr>
              <w:t>th</w:t>
            </w:r>
            <w:r>
              <w:t xml:space="preserve"> meeting of the Classified Senate. </w:t>
            </w:r>
          </w:p>
        </w:tc>
        <w:tc>
          <w:tcPr>
            <w:tcW w:w="649" w:type="dxa"/>
          </w:tcPr>
          <w:p w14:paraId="472D081E" w14:textId="38C18E33" w:rsidR="148F722F" w:rsidRDefault="148F722F" w:rsidP="4092FAF9">
            <w:pPr>
              <w:pStyle w:val="TableParagraph"/>
              <w:rPr>
                <w:rFonts w:asciiTheme="majorHAnsi" w:eastAsiaTheme="majorEastAsia" w:hAnsiTheme="majorHAnsi" w:cstheme="majorBidi"/>
              </w:rPr>
            </w:pPr>
            <w:r w:rsidRPr="4092FAF9">
              <w:rPr>
                <w:rFonts w:asciiTheme="majorHAnsi" w:eastAsiaTheme="majorEastAsia" w:hAnsiTheme="majorHAnsi" w:cstheme="majorBidi"/>
              </w:rPr>
              <w:lastRenderedPageBreak/>
              <w:t>1</w:t>
            </w:r>
            <w:r w:rsidR="4092FAF9" w:rsidRPr="4092FAF9">
              <w:rPr>
                <w:rFonts w:asciiTheme="majorHAnsi" w:eastAsiaTheme="majorEastAsia" w:hAnsiTheme="majorHAnsi" w:cstheme="majorBidi"/>
              </w:rPr>
              <w:t>0</w:t>
            </w:r>
          </w:p>
        </w:tc>
        <w:tc>
          <w:tcPr>
            <w:tcW w:w="1275" w:type="dxa"/>
          </w:tcPr>
          <w:p w14:paraId="5E4EE5AB" w14:textId="357E3C42" w:rsidR="4092FAF9" w:rsidRDefault="4092FAF9" w:rsidP="4092FAF9">
            <w:pPr>
              <w:pStyle w:val="TableParagraph"/>
              <w:ind w:left="3"/>
              <w:rPr>
                <w:rFonts w:asciiTheme="majorHAnsi" w:eastAsiaTheme="majorEastAsia" w:hAnsiTheme="majorHAnsi" w:cstheme="majorBidi"/>
              </w:rPr>
            </w:pPr>
            <w:r w:rsidRPr="4092FAF9">
              <w:rPr>
                <w:rFonts w:asciiTheme="majorHAnsi" w:eastAsiaTheme="majorEastAsia" w:hAnsiTheme="majorHAnsi" w:cstheme="majorBidi"/>
              </w:rPr>
              <w:t>1, 2, 3, 4, &amp; 5</w:t>
            </w:r>
          </w:p>
          <w:p w14:paraId="7EB9B37C" w14:textId="66DF3DED" w:rsidR="4092FAF9" w:rsidRDefault="4092FAF9" w:rsidP="4092FAF9">
            <w:pPr>
              <w:pStyle w:val="TableParagraph"/>
              <w:rPr>
                <w:rFonts w:asciiTheme="majorHAnsi" w:eastAsiaTheme="majorEastAsia" w:hAnsiTheme="majorHAnsi" w:cstheme="majorBidi"/>
              </w:rPr>
            </w:pPr>
          </w:p>
        </w:tc>
        <w:tc>
          <w:tcPr>
            <w:tcW w:w="1425" w:type="dxa"/>
          </w:tcPr>
          <w:p w14:paraId="5DD3F022" w14:textId="0E48C881" w:rsidR="4092FAF9" w:rsidRDefault="4092FAF9" w:rsidP="4092FAF9">
            <w:pPr>
              <w:pStyle w:val="TableParagraph"/>
              <w:rPr>
                <w:rFonts w:asciiTheme="majorHAnsi" w:eastAsiaTheme="majorEastAsia" w:hAnsiTheme="majorHAnsi" w:cstheme="majorBidi"/>
              </w:rPr>
            </w:pPr>
            <w:r w:rsidRPr="4092FAF9">
              <w:rPr>
                <w:rFonts w:asciiTheme="majorHAnsi" w:eastAsiaTheme="majorEastAsia" w:hAnsiTheme="majorHAnsi" w:cstheme="majorBidi"/>
              </w:rPr>
              <w:t>I, II, III, &amp; IV</w:t>
            </w:r>
          </w:p>
          <w:p w14:paraId="2E591FA3" w14:textId="77AC06E0" w:rsidR="4092FAF9" w:rsidRDefault="4092FAF9" w:rsidP="4092FAF9">
            <w:pPr>
              <w:pStyle w:val="TableParagraph"/>
              <w:rPr>
                <w:rFonts w:asciiTheme="majorHAnsi" w:eastAsiaTheme="majorEastAsia" w:hAnsiTheme="majorHAnsi" w:cstheme="majorBidi"/>
              </w:rPr>
            </w:pPr>
          </w:p>
        </w:tc>
        <w:tc>
          <w:tcPr>
            <w:tcW w:w="1251" w:type="dxa"/>
          </w:tcPr>
          <w:p w14:paraId="18A55006" w14:textId="2F71EE5B" w:rsidR="17AADD73" w:rsidRDefault="005E5FF2" w:rsidP="4092FAF9">
            <w:pPr>
              <w:pStyle w:val="TableParagraph"/>
              <w:rPr>
                <w:rFonts w:asciiTheme="majorHAnsi" w:eastAsiaTheme="majorEastAsia" w:hAnsiTheme="majorHAnsi" w:cstheme="majorBidi"/>
              </w:rPr>
            </w:pPr>
            <w:r w:rsidRPr="4092FAF9">
              <w:rPr>
                <w:rFonts w:asciiTheme="majorHAnsi" w:eastAsiaTheme="majorEastAsia" w:hAnsiTheme="majorHAnsi" w:cstheme="majorBidi"/>
              </w:rPr>
              <w:t>Kunst/</w:t>
            </w:r>
          </w:p>
          <w:p w14:paraId="4C185255" w14:textId="1AB63BAE" w:rsidR="17AADD73" w:rsidRDefault="005E5FF2" w:rsidP="17AADD73">
            <w:pPr>
              <w:pStyle w:val="TableParagraph"/>
              <w:rPr>
                <w:rFonts w:asciiTheme="majorHAnsi" w:eastAsiaTheme="majorEastAsia" w:hAnsiTheme="majorHAnsi" w:cstheme="majorBidi"/>
              </w:rPr>
            </w:pPr>
            <w:r w:rsidRPr="4092FAF9">
              <w:rPr>
                <w:rFonts w:asciiTheme="majorHAnsi" w:eastAsiaTheme="majorEastAsia" w:hAnsiTheme="majorHAnsi" w:cstheme="majorBidi"/>
              </w:rPr>
              <w:t>Manley</w:t>
            </w:r>
          </w:p>
        </w:tc>
      </w:tr>
      <w:tr w:rsidR="0862BEAF" w14:paraId="19B36C9C" w14:textId="77777777" w:rsidTr="7B4ABBCF">
        <w:trPr>
          <w:trHeight w:val="300"/>
        </w:trPr>
        <w:tc>
          <w:tcPr>
            <w:tcW w:w="765" w:type="dxa"/>
          </w:tcPr>
          <w:p w14:paraId="043D715E" w14:textId="0D4DD34A" w:rsidR="3FE24723" w:rsidRDefault="2B41D69A" w:rsidP="0862BEAF">
            <w:pPr>
              <w:pStyle w:val="TableParagraph"/>
              <w:rPr>
                <w:rFonts w:asciiTheme="majorHAnsi" w:eastAsiaTheme="majorEastAsia" w:hAnsiTheme="majorHAnsi" w:cstheme="majorBidi"/>
              </w:rPr>
            </w:pPr>
            <w:r w:rsidRPr="4092FAF9">
              <w:rPr>
                <w:rFonts w:asciiTheme="majorHAnsi" w:eastAsiaTheme="majorEastAsia" w:hAnsiTheme="majorHAnsi" w:cstheme="majorBidi"/>
              </w:rPr>
              <w:t>4</w:t>
            </w:r>
          </w:p>
        </w:tc>
        <w:tc>
          <w:tcPr>
            <w:tcW w:w="5545" w:type="dxa"/>
          </w:tcPr>
          <w:p w14:paraId="241CB19A" w14:textId="502479D5" w:rsidR="0862EF72" w:rsidRDefault="2B41D69A" w:rsidP="4092FAF9">
            <w:pPr>
              <w:rPr>
                <w:rFonts w:asciiTheme="majorHAnsi" w:eastAsiaTheme="majorEastAsia" w:hAnsiTheme="majorHAnsi" w:cstheme="majorBidi"/>
              </w:rPr>
            </w:pPr>
            <w:r w:rsidRPr="4092FAF9">
              <w:rPr>
                <w:rFonts w:asciiTheme="majorHAnsi" w:eastAsiaTheme="majorEastAsia" w:hAnsiTheme="majorHAnsi" w:cstheme="majorBidi"/>
              </w:rPr>
              <w:t xml:space="preserve">Prioritization Processes </w:t>
            </w:r>
          </w:p>
          <w:p w14:paraId="665920DF" w14:textId="0AF4664B" w:rsidR="0862EF72" w:rsidRDefault="6B36AF60" w:rsidP="4092FAF9">
            <w:pPr>
              <w:rPr>
                <w:rFonts w:asciiTheme="majorHAnsi" w:eastAsiaTheme="majorEastAsia" w:hAnsiTheme="majorHAnsi" w:cstheme="majorBidi"/>
              </w:rPr>
            </w:pPr>
            <w:r w:rsidRPr="4092FAF9">
              <w:rPr>
                <w:rFonts w:asciiTheme="majorHAnsi" w:eastAsiaTheme="majorEastAsia" w:hAnsiTheme="majorHAnsi" w:cstheme="majorBidi"/>
                <w:color w:val="FF0000"/>
              </w:rPr>
              <w:t>Attachment(s)</w:t>
            </w:r>
            <w:r w:rsidRPr="4092FAF9">
              <w:rPr>
                <w:rFonts w:asciiTheme="majorHAnsi" w:eastAsiaTheme="majorEastAsia" w:hAnsiTheme="majorHAnsi" w:cstheme="majorBidi"/>
              </w:rPr>
              <w:t>:</w:t>
            </w:r>
          </w:p>
          <w:p w14:paraId="7F9F0B36" w14:textId="395D1727" w:rsidR="0862EF72" w:rsidRDefault="00C04479" w:rsidP="4092FAF9">
            <w:pPr>
              <w:pStyle w:val="ListParagraph"/>
              <w:numPr>
                <w:ilvl w:val="0"/>
                <w:numId w:val="1"/>
              </w:numPr>
              <w:rPr>
                <w:rFonts w:asciiTheme="majorHAnsi" w:eastAsiaTheme="majorEastAsia" w:hAnsiTheme="majorHAnsi" w:cstheme="majorBidi"/>
                <w:u w:val="none"/>
              </w:rPr>
            </w:pPr>
            <w:hyperlink r:id="rId20">
              <w:r w:rsidR="1517800E" w:rsidRPr="4092FAF9">
                <w:rPr>
                  <w:rStyle w:val="Hyperlink"/>
                  <w:rFonts w:asciiTheme="majorHAnsi" w:eastAsiaTheme="majorEastAsia" w:hAnsiTheme="majorHAnsi" w:cstheme="majorBidi"/>
                </w:rPr>
                <w:t>Ongoing (new) Discretionary Resource Prioritization Process</w:t>
              </w:r>
            </w:hyperlink>
          </w:p>
          <w:p w14:paraId="4C133FF5" w14:textId="19BBE0F0" w:rsidR="0862EF72" w:rsidRDefault="00C04479" w:rsidP="4092FAF9">
            <w:pPr>
              <w:pStyle w:val="ListParagraph"/>
              <w:numPr>
                <w:ilvl w:val="0"/>
                <w:numId w:val="1"/>
              </w:numPr>
              <w:rPr>
                <w:rFonts w:asciiTheme="majorHAnsi" w:eastAsiaTheme="majorEastAsia" w:hAnsiTheme="majorHAnsi" w:cstheme="majorBidi"/>
                <w:u w:val="none"/>
              </w:rPr>
            </w:pPr>
            <w:hyperlink r:id="rId21">
              <w:proofErr w:type="spellStart"/>
              <w:r w:rsidR="1517800E" w:rsidRPr="4092FAF9">
                <w:rPr>
                  <w:rStyle w:val="Hyperlink"/>
                  <w:rFonts w:asciiTheme="majorHAnsi" w:eastAsiaTheme="majorEastAsia" w:hAnsiTheme="majorHAnsi" w:cstheme="majorBidi"/>
                </w:rPr>
                <w:t>Nuventive</w:t>
              </w:r>
              <w:proofErr w:type="spellEnd"/>
              <w:r w:rsidR="1517800E" w:rsidRPr="4092FAF9">
                <w:rPr>
                  <w:rStyle w:val="Hyperlink"/>
                  <w:rFonts w:asciiTheme="majorHAnsi" w:eastAsiaTheme="majorEastAsia" w:hAnsiTheme="majorHAnsi" w:cstheme="majorBidi"/>
                </w:rPr>
                <w:t xml:space="preserve"> Resource Request Export Excel</w:t>
              </w:r>
            </w:hyperlink>
            <w:r w:rsidR="1517800E" w:rsidRPr="4092FAF9">
              <w:rPr>
                <w:rFonts w:asciiTheme="majorHAnsi" w:eastAsiaTheme="majorEastAsia" w:hAnsiTheme="majorHAnsi" w:cstheme="majorBidi"/>
                <w:u w:val="none"/>
              </w:rPr>
              <w:t xml:space="preserve"> </w:t>
            </w:r>
          </w:p>
          <w:p w14:paraId="76FE4E5D" w14:textId="2CC33C74" w:rsidR="0862EF72" w:rsidRDefault="00C04479" w:rsidP="4092FAF9">
            <w:pPr>
              <w:pStyle w:val="ListParagraph"/>
              <w:numPr>
                <w:ilvl w:val="0"/>
                <w:numId w:val="1"/>
              </w:numPr>
              <w:rPr>
                <w:rFonts w:asciiTheme="majorHAnsi" w:eastAsiaTheme="majorEastAsia" w:hAnsiTheme="majorHAnsi" w:cstheme="majorBidi"/>
                <w:u w:val="none"/>
              </w:rPr>
            </w:pPr>
            <w:hyperlink r:id="rId22">
              <w:r w:rsidR="1517800E" w:rsidRPr="4092FAF9">
                <w:rPr>
                  <w:rStyle w:val="Hyperlink"/>
                  <w:rFonts w:asciiTheme="majorHAnsi" w:eastAsiaTheme="majorEastAsia" w:hAnsiTheme="majorHAnsi" w:cstheme="majorBidi"/>
                </w:rPr>
                <w:t>One Time Resource Prioritization Process (formerly RFF)</w:t>
              </w:r>
            </w:hyperlink>
          </w:p>
          <w:p w14:paraId="0796CE73" w14:textId="29782A3D" w:rsidR="0862EF72" w:rsidRDefault="00C04479" w:rsidP="4092FAF9">
            <w:pPr>
              <w:pStyle w:val="ListParagraph"/>
              <w:numPr>
                <w:ilvl w:val="0"/>
                <w:numId w:val="1"/>
              </w:numPr>
              <w:rPr>
                <w:rFonts w:asciiTheme="majorHAnsi" w:eastAsiaTheme="majorEastAsia" w:hAnsiTheme="majorHAnsi" w:cstheme="majorBidi"/>
                <w:u w:val="none"/>
              </w:rPr>
            </w:pPr>
            <w:hyperlink r:id="rId23">
              <w:r w:rsidR="1517800E" w:rsidRPr="4092FAF9">
                <w:rPr>
                  <w:rStyle w:val="Hyperlink"/>
                  <w:rFonts w:asciiTheme="majorHAnsi" w:eastAsiaTheme="majorEastAsia" w:hAnsiTheme="majorHAnsi" w:cstheme="majorBidi"/>
                </w:rPr>
                <w:t>Facilities Resource Prioritization Process</w:t>
              </w:r>
            </w:hyperlink>
            <w:r w:rsidR="1517800E" w:rsidRPr="4092FAF9">
              <w:rPr>
                <w:rFonts w:asciiTheme="majorHAnsi" w:eastAsiaTheme="majorEastAsia" w:hAnsiTheme="majorHAnsi" w:cstheme="majorBidi"/>
                <w:u w:val="none"/>
              </w:rPr>
              <w:t xml:space="preserve"> </w:t>
            </w:r>
          </w:p>
          <w:p w14:paraId="4975F947" w14:textId="77777777" w:rsidR="0862EF72" w:rsidRDefault="00C04479" w:rsidP="4092FAF9">
            <w:pPr>
              <w:pStyle w:val="ListParagraph"/>
              <w:numPr>
                <w:ilvl w:val="0"/>
                <w:numId w:val="1"/>
              </w:numPr>
              <w:rPr>
                <w:rFonts w:asciiTheme="majorHAnsi" w:eastAsiaTheme="majorEastAsia" w:hAnsiTheme="majorHAnsi" w:cstheme="majorBidi"/>
                <w:u w:val="none"/>
              </w:rPr>
            </w:pPr>
            <w:hyperlink r:id="rId24">
              <w:r w:rsidR="7B4ABBCF" w:rsidRPr="7B4ABBCF">
                <w:rPr>
                  <w:rStyle w:val="Hyperlink"/>
                  <w:rFonts w:asciiTheme="majorHAnsi" w:eastAsiaTheme="majorEastAsia" w:hAnsiTheme="majorHAnsi" w:cstheme="majorBidi"/>
                </w:rPr>
                <w:t>Classified Hiring Resource Prioritization Process</w:t>
              </w:r>
            </w:hyperlink>
            <w:r w:rsidR="7B4ABBCF" w:rsidRPr="7B4ABBCF">
              <w:rPr>
                <w:rFonts w:asciiTheme="majorHAnsi" w:eastAsiaTheme="majorEastAsia" w:hAnsiTheme="majorHAnsi" w:cstheme="majorBidi"/>
                <w:u w:val="none"/>
              </w:rPr>
              <w:t xml:space="preserve"> </w:t>
            </w:r>
          </w:p>
          <w:p w14:paraId="24DA2A36" w14:textId="76ABFD8C" w:rsidR="7B4ABBCF" w:rsidRDefault="7B4ABBCF" w:rsidP="7B4ABBCF">
            <w:pPr>
              <w:rPr>
                <w:rFonts w:asciiTheme="majorHAnsi" w:eastAsiaTheme="majorEastAsia" w:hAnsiTheme="majorHAnsi" w:cstheme="majorBidi"/>
              </w:rPr>
            </w:pPr>
          </w:p>
          <w:p w14:paraId="42E8D941" w14:textId="41347221" w:rsidR="003A3DFB" w:rsidRDefault="7B4ABBCF" w:rsidP="7B4ABBCF">
            <w:pPr>
              <w:rPr>
                <w:rFonts w:asciiTheme="majorHAnsi" w:eastAsiaTheme="majorEastAsia" w:hAnsiTheme="majorHAnsi" w:cstheme="majorBidi"/>
              </w:rPr>
            </w:pPr>
            <w:r w:rsidRPr="7B4ABBCF">
              <w:rPr>
                <w:rFonts w:asciiTheme="majorHAnsi" w:eastAsiaTheme="majorEastAsia" w:hAnsiTheme="majorHAnsi" w:cstheme="majorBidi"/>
                <w:b/>
                <w:bCs/>
              </w:rPr>
              <w:t xml:space="preserve">Bell </w:t>
            </w:r>
            <w:r w:rsidRPr="7B4ABBCF">
              <w:rPr>
                <w:rFonts w:asciiTheme="majorHAnsi" w:eastAsiaTheme="majorEastAsia" w:hAnsiTheme="majorHAnsi" w:cstheme="majorBidi"/>
              </w:rPr>
              <w:t xml:space="preserve">shared that these documents do not change the resource request process and exist only to clearly explain the processes. He added that all requests must be submitted in program, PR, review through </w:t>
            </w:r>
            <w:proofErr w:type="spellStart"/>
            <w:r w:rsidRPr="7B4ABBCF">
              <w:rPr>
                <w:rFonts w:asciiTheme="majorHAnsi" w:eastAsiaTheme="majorEastAsia" w:hAnsiTheme="majorHAnsi" w:cstheme="majorBidi"/>
              </w:rPr>
              <w:t>Nuventive</w:t>
            </w:r>
            <w:proofErr w:type="spellEnd"/>
            <w:r w:rsidRPr="7B4ABBCF">
              <w:rPr>
                <w:rFonts w:asciiTheme="majorHAnsi" w:eastAsiaTheme="majorEastAsia" w:hAnsiTheme="majorHAnsi" w:cstheme="majorBidi"/>
              </w:rPr>
              <w:t xml:space="preserve">. Once PR is done, requests are extracted and sorted by type, one-time or continuous, and discretionary requests. Requests are then sorted by division and reviewed by the relevant VP. Then Dean and department chair get to rank their requests via a force ranking system. Finally, Executive Cabinet then reviews all requests. Facilities request is similar but are processed through Facilities, Health and Safety committee instead of BRDS. </w:t>
            </w:r>
          </w:p>
          <w:p w14:paraId="0F8B70D3" w14:textId="00BCACBC" w:rsidR="008E5D78" w:rsidRDefault="008E5D78" w:rsidP="7B4ABBCF">
            <w:pPr>
              <w:rPr>
                <w:rFonts w:asciiTheme="majorHAnsi" w:eastAsiaTheme="majorEastAsia" w:hAnsiTheme="majorHAnsi" w:cstheme="majorBidi"/>
              </w:rPr>
            </w:pPr>
          </w:p>
          <w:p w14:paraId="577D80ED" w14:textId="27AF08D0" w:rsidR="008E5D78" w:rsidRDefault="7B4ABBCF" w:rsidP="7B4ABBCF">
            <w:pPr>
              <w:rPr>
                <w:rFonts w:asciiTheme="majorHAnsi" w:eastAsiaTheme="majorEastAsia" w:hAnsiTheme="majorHAnsi" w:cstheme="majorBidi"/>
              </w:rPr>
            </w:pPr>
            <w:r w:rsidRPr="7B4ABBCF">
              <w:rPr>
                <w:rFonts w:asciiTheme="majorHAnsi" w:eastAsiaTheme="majorEastAsia" w:hAnsiTheme="majorHAnsi" w:cstheme="majorBidi"/>
                <w:b/>
                <w:bCs/>
              </w:rPr>
              <w:t xml:space="preserve">Kunst </w:t>
            </w:r>
            <w:r w:rsidRPr="7B4ABBCF">
              <w:rPr>
                <w:rFonts w:asciiTheme="majorHAnsi" w:eastAsiaTheme="majorEastAsia" w:hAnsiTheme="majorHAnsi" w:cstheme="majorBidi"/>
              </w:rPr>
              <w:t xml:space="preserve">and </w:t>
            </w:r>
            <w:r w:rsidRPr="7B4ABBCF">
              <w:rPr>
                <w:rFonts w:asciiTheme="majorHAnsi" w:eastAsiaTheme="majorEastAsia" w:hAnsiTheme="majorHAnsi" w:cstheme="majorBidi"/>
                <w:b/>
                <w:bCs/>
              </w:rPr>
              <w:t xml:space="preserve">O’Connor </w:t>
            </w:r>
            <w:r w:rsidRPr="7B4ABBCF">
              <w:rPr>
                <w:rFonts w:asciiTheme="majorHAnsi" w:eastAsiaTheme="majorEastAsia" w:hAnsiTheme="majorHAnsi" w:cstheme="majorBidi"/>
              </w:rPr>
              <w:t xml:space="preserve">both expressed that they would like to have the Classified Senate involved in the process for Classified staffing requests. </w:t>
            </w:r>
            <w:r w:rsidRPr="7B4ABBCF">
              <w:rPr>
                <w:rFonts w:asciiTheme="majorHAnsi" w:eastAsiaTheme="majorEastAsia" w:hAnsiTheme="majorHAnsi" w:cstheme="majorBidi"/>
                <w:b/>
                <w:bCs/>
              </w:rPr>
              <w:t xml:space="preserve">Kunst </w:t>
            </w:r>
            <w:r w:rsidRPr="7B4ABBCF">
              <w:rPr>
                <w:rFonts w:asciiTheme="majorHAnsi" w:eastAsiaTheme="majorEastAsia" w:hAnsiTheme="majorHAnsi" w:cstheme="majorBidi"/>
              </w:rPr>
              <w:t xml:space="preserve">added that perhaps, the Classified Senate would create a taskforce to review rankings. </w:t>
            </w:r>
          </w:p>
          <w:p w14:paraId="06E70055" w14:textId="77777777" w:rsidR="008E5D78" w:rsidRDefault="008E5D78" w:rsidP="00481C37">
            <w:pPr>
              <w:rPr>
                <w:rFonts w:asciiTheme="majorHAnsi" w:eastAsiaTheme="majorEastAsia" w:hAnsiTheme="majorHAnsi" w:cstheme="majorBidi"/>
              </w:rPr>
            </w:pPr>
          </w:p>
          <w:p w14:paraId="174B6FA0" w14:textId="130AACDF" w:rsidR="008E5D78" w:rsidRPr="00481C37" w:rsidRDefault="7B4ABBCF" w:rsidP="7B4ABBCF">
            <w:pPr>
              <w:rPr>
                <w:rFonts w:asciiTheme="majorHAnsi" w:eastAsiaTheme="majorEastAsia" w:hAnsiTheme="majorHAnsi" w:cstheme="majorBidi"/>
              </w:rPr>
            </w:pPr>
            <w:r w:rsidRPr="00DA07C4">
              <w:rPr>
                <w:rFonts w:asciiTheme="majorHAnsi" w:eastAsiaTheme="majorEastAsia" w:hAnsiTheme="majorHAnsi" w:cstheme="majorBidi"/>
                <w:b/>
                <w:bCs/>
                <w:highlight w:val="cyan"/>
              </w:rPr>
              <w:t xml:space="preserve">O’Connor </w:t>
            </w:r>
            <w:r w:rsidRPr="00DA07C4">
              <w:rPr>
                <w:rFonts w:asciiTheme="majorHAnsi" w:eastAsiaTheme="majorEastAsia" w:hAnsiTheme="majorHAnsi" w:cstheme="majorBidi"/>
                <w:highlight w:val="cyan"/>
              </w:rPr>
              <w:t xml:space="preserve">or </w:t>
            </w:r>
            <w:r w:rsidRPr="00DA07C4">
              <w:rPr>
                <w:rFonts w:asciiTheme="majorHAnsi" w:eastAsiaTheme="majorEastAsia" w:hAnsiTheme="majorHAnsi" w:cstheme="majorBidi"/>
                <w:b/>
                <w:bCs/>
                <w:highlight w:val="cyan"/>
              </w:rPr>
              <w:t xml:space="preserve">Kunst </w:t>
            </w:r>
            <w:r w:rsidRPr="00DA07C4">
              <w:rPr>
                <w:rFonts w:asciiTheme="majorHAnsi" w:eastAsiaTheme="majorEastAsia" w:hAnsiTheme="majorHAnsi" w:cstheme="majorBidi"/>
                <w:highlight w:val="cyan"/>
              </w:rPr>
              <w:t xml:space="preserve">will email </w:t>
            </w:r>
            <w:r w:rsidRPr="00DA07C4">
              <w:rPr>
                <w:rFonts w:asciiTheme="majorHAnsi" w:eastAsiaTheme="majorEastAsia" w:hAnsiTheme="majorHAnsi" w:cstheme="majorBidi"/>
                <w:b/>
                <w:bCs/>
                <w:highlight w:val="cyan"/>
              </w:rPr>
              <w:t xml:space="preserve">Bell </w:t>
            </w:r>
            <w:r w:rsidRPr="00DA07C4">
              <w:rPr>
                <w:rFonts w:asciiTheme="majorHAnsi" w:eastAsiaTheme="majorEastAsia" w:hAnsiTheme="majorHAnsi" w:cstheme="majorBidi"/>
                <w:highlight w:val="cyan"/>
              </w:rPr>
              <w:t>asking for Classified Senate to be added to</w:t>
            </w:r>
            <w:r w:rsidR="004F5F84">
              <w:rPr>
                <w:rFonts w:asciiTheme="majorHAnsi" w:eastAsiaTheme="majorEastAsia" w:hAnsiTheme="majorHAnsi" w:cstheme="majorBidi"/>
                <w:highlight w:val="cyan"/>
              </w:rPr>
              <w:t xml:space="preserve"> the</w:t>
            </w:r>
            <w:r w:rsidRPr="00DA07C4">
              <w:rPr>
                <w:rFonts w:asciiTheme="majorHAnsi" w:eastAsiaTheme="majorEastAsia" w:hAnsiTheme="majorHAnsi" w:cstheme="majorBidi"/>
                <w:highlight w:val="cyan"/>
              </w:rPr>
              <w:t xml:space="preserve"> workflow at “Results of prioritization are provided to Executive Cabinet and PIER.”</w:t>
            </w:r>
          </w:p>
        </w:tc>
        <w:tc>
          <w:tcPr>
            <w:tcW w:w="649" w:type="dxa"/>
          </w:tcPr>
          <w:p w14:paraId="378B7812" w14:textId="207232C4" w:rsidR="4092FAF9" w:rsidRDefault="4092FAF9" w:rsidP="4092FAF9">
            <w:pPr>
              <w:pStyle w:val="TableParagraph"/>
              <w:rPr>
                <w:rFonts w:asciiTheme="majorHAnsi" w:eastAsiaTheme="majorEastAsia" w:hAnsiTheme="majorHAnsi" w:cstheme="majorBidi"/>
              </w:rPr>
            </w:pPr>
            <w:r w:rsidRPr="4092FAF9">
              <w:rPr>
                <w:rFonts w:asciiTheme="majorHAnsi" w:eastAsiaTheme="majorEastAsia" w:hAnsiTheme="majorHAnsi" w:cstheme="majorBidi"/>
              </w:rPr>
              <w:t>20</w:t>
            </w:r>
          </w:p>
        </w:tc>
        <w:tc>
          <w:tcPr>
            <w:tcW w:w="1275" w:type="dxa"/>
          </w:tcPr>
          <w:p w14:paraId="1507D419" w14:textId="357E3C42" w:rsidR="4092FAF9" w:rsidRDefault="4092FAF9" w:rsidP="4092FAF9">
            <w:pPr>
              <w:pStyle w:val="TableParagraph"/>
              <w:ind w:left="3"/>
              <w:rPr>
                <w:rFonts w:asciiTheme="majorHAnsi" w:eastAsiaTheme="majorEastAsia" w:hAnsiTheme="majorHAnsi" w:cstheme="majorBidi"/>
              </w:rPr>
            </w:pPr>
            <w:r w:rsidRPr="4092FAF9">
              <w:rPr>
                <w:rFonts w:asciiTheme="majorHAnsi" w:eastAsiaTheme="majorEastAsia" w:hAnsiTheme="majorHAnsi" w:cstheme="majorBidi"/>
              </w:rPr>
              <w:t>1, 2, 3, 4, &amp; 5</w:t>
            </w:r>
          </w:p>
          <w:p w14:paraId="7C3648BD" w14:textId="66DF3DED" w:rsidR="4092FAF9" w:rsidRDefault="4092FAF9" w:rsidP="4092FAF9">
            <w:pPr>
              <w:pStyle w:val="TableParagraph"/>
              <w:rPr>
                <w:rFonts w:asciiTheme="majorHAnsi" w:eastAsiaTheme="majorEastAsia" w:hAnsiTheme="majorHAnsi" w:cstheme="majorBidi"/>
              </w:rPr>
            </w:pPr>
          </w:p>
        </w:tc>
        <w:tc>
          <w:tcPr>
            <w:tcW w:w="1425" w:type="dxa"/>
          </w:tcPr>
          <w:p w14:paraId="3818F201" w14:textId="0E48C881" w:rsidR="4092FAF9" w:rsidRDefault="4092FAF9" w:rsidP="4092FAF9">
            <w:pPr>
              <w:pStyle w:val="TableParagraph"/>
              <w:rPr>
                <w:rFonts w:asciiTheme="majorHAnsi" w:eastAsiaTheme="majorEastAsia" w:hAnsiTheme="majorHAnsi" w:cstheme="majorBidi"/>
              </w:rPr>
            </w:pPr>
            <w:r w:rsidRPr="4092FAF9">
              <w:rPr>
                <w:rFonts w:asciiTheme="majorHAnsi" w:eastAsiaTheme="majorEastAsia" w:hAnsiTheme="majorHAnsi" w:cstheme="majorBidi"/>
              </w:rPr>
              <w:t>I, II, III, &amp; IV</w:t>
            </w:r>
          </w:p>
          <w:p w14:paraId="0DDCAF73" w14:textId="77AC06E0" w:rsidR="4092FAF9" w:rsidRDefault="4092FAF9" w:rsidP="4092FAF9">
            <w:pPr>
              <w:pStyle w:val="TableParagraph"/>
              <w:rPr>
                <w:rFonts w:asciiTheme="majorHAnsi" w:eastAsiaTheme="majorEastAsia" w:hAnsiTheme="majorHAnsi" w:cstheme="majorBidi"/>
              </w:rPr>
            </w:pPr>
          </w:p>
        </w:tc>
        <w:tc>
          <w:tcPr>
            <w:tcW w:w="1251" w:type="dxa"/>
          </w:tcPr>
          <w:p w14:paraId="0F5F11AE" w14:textId="723807E6" w:rsidR="0862EF72" w:rsidRDefault="1517800E" w:rsidP="0862BEAF">
            <w:pPr>
              <w:pStyle w:val="TableParagraph"/>
              <w:rPr>
                <w:rFonts w:asciiTheme="majorHAnsi" w:eastAsiaTheme="majorEastAsia" w:hAnsiTheme="majorHAnsi" w:cstheme="majorBidi"/>
              </w:rPr>
            </w:pPr>
            <w:r w:rsidRPr="4092FAF9">
              <w:rPr>
                <w:rFonts w:asciiTheme="majorHAnsi" w:eastAsiaTheme="majorEastAsia" w:hAnsiTheme="majorHAnsi" w:cstheme="majorBidi"/>
              </w:rPr>
              <w:t>Kunst/Bell</w:t>
            </w:r>
          </w:p>
        </w:tc>
      </w:tr>
      <w:tr w:rsidR="4092FAF9" w14:paraId="558AF50D" w14:textId="77777777" w:rsidTr="7B4ABBCF">
        <w:trPr>
          <w:trHeight w:val="300"/>
        </w:trPr>
        <w:tc>
          <w:tcPr>
            <w:tcW w:w="765" w:type="dxa"/>
          </w:tcPr>
          <w:p w14:paraId="26E695B5" w14:textId="1DD9029D" w:rsidR="40321BEC" w:rsidRDefault="40321BEC" w:rsidP="4092FAF9">
            <w:pPr>
              <w:pStyle w:val="TableParagraph"/>
              <w:rPr>
                <w:rFonts w:asciiTheme="majorHAnsi" w:eastAsiaTheme="majorEastAsia" w:hAnsiTheme="majorHAnsi" w:cstheme="majorBidi"/>
              </w:rPr>
            </w:pPr>
            <w:r w:rsidRPr="4092FAF9">
              <w:rPr>
                <w:rFonts w:asciiTheme="majorHAnsi" w:eastAsiaTheme="majorEastAsia" w:hAnsiTheme="majorHAnsi" w:cstheme="majorBidi"/>
              </w:rPr>
              <w:t>5</w:t>
            </w:r>
          </w:p>
        </w:tc>
        <w:tc>
          <w:tcPr>
            <w:tcW w:w="5545" w:type="dxa"/>
          </w:tcPr>
          <w:p w14:paraId="66C0F21B" w14:textId="16991025" w:rsidR="40321BEC" w:rsidRDefault="68EFA716" w:rsidP="4092FAF9">
            <w:pPr>
              <w:rPr>
                <w:rFonts w:asciiTheme="majorHAnsi" w:eastAsiaTheme="majorEastAsia" w:hAnsiTheme="majorHAnsi" w:cstheme="majorBidi"/>
              </w:rPr>
            </w:pPr>
            <w:r w:rsidRPr="18AC821E">
              <w:rPr>
                <w:rFonts w:asciiTheme="majorHAnsi" w:eastAsiaTheme="majorEastAsia" w:hAnsiTheme="majorHAnsi" w:cstheme="majorBidi"/>
                <w:b/>
                <w:bCs/>
              </w:rPr>
              <w:t>FIRST READ:</w:t>
            </w:r>
            <w:r w:rsidRPr="18AC821E">
              <w:rPr>
                <w:rFonts w:asciiTheme="majorHAnsi" w:eastAsiaTheme="majorEastAsia" w:hAnsiTheme="majorHAnsi" w:cstheme="majorBidi"/>
              </w:rPr>
              <w:t xml:space="preserve"> </w:t>
            </w:r>
            <w:r w:rsidR="40321BEC" w:rsidRPr="18AC821E">
              <w:rPr>
                <w:rFonts w:asciiTheme="majorHAnsi" w:eastAsiaTheme="majorEastAsia" w:hAnsiTheme="majorHAnsi" w:cstheme="majorBidi"/>
              </w:rPr>
              <w:t xml:space="preserve">Final Recommendations of the Budget Process Workgroup </w:t>
            </w:r>
          </w:p>
          <w:p w14:paraId="63DA32E8" w14:textId="77777777" w:rsidR="40321BEC" w:rsidRDefault="40321BEC" w:rsidP="4092FAF9">
            <w:pPr>
              <w:rPr>
                <w:rFonts w:asciiTheme="majorHAnsi" w:eastAsiaTheme="majorEastAsia" w:hAnsiTheme="majorHAnsi" w:cstheme="majorBidi"/>
              </w:rPr>
            </w:pPr>
            <w:r w:rsidRPr="4092FAF9">
              <w:rPr>
                <w:rFonts w:asciiTheme="majorHAnsi" w:eastAsiaTheme="majorEastAsia" w:hAnsiTheme="majorHAnsi" w:cstheme="majorBidi"/>
                <w:color w:val="FF0000"/>
              </w:rPr>
              <w:t>Attachment</w:t>
            </w:r>
            <w:r w:rsidRPr="4092FAF9">
              <w:rPr>
                <w:rFonts w:asciiTheme="majorHAnsi" w:eastAsiaTheme="majorEastAsia" w:hAnsiTheme="majorHAnsi" w:cstheme="majorBidi"/>
              </w:rPr>
              <w:t xml:space="preserve">: </w:t>
            </w:r>
            <w:hyperlink r:id="rId25">
              <w:r w:rsidR="309DD619" w:rsidRPr="4092FAF9">
                <w:rPr>
                  <w:rStyle w:val="Hyperlink"/>
                  <w:rFonts w:asciiTheme="majorHAnsi" w:eastAsiaTheme="majorEastAsia" w:hAnsiTheme="majorHAnsi" w:cstheme="majorBidi"/>
                </w:rPr>
                <w:t>Final Recommendations of the BPWG</w:t>
              </w:r>
            </w:hyperlink>
            <w:r w:rsidR="309DD619" w:rsidRPr="4092FAF9">
              <w:rPr>
                <w:rFonts w:asciiTheme="majorHAnsi" w:eastAsiaTheme="majorEastAsia" w:hAnsiTheme="majorHAnsi" w:cstheme="majorBidi"/>
              </w:rPr>
              <w:t xml:space="preserve">; </w:t>
            </w:r>
            <w:hyperlink r:id="rId26">
              <w:r w:rsidR="309DD619" w:rsidRPr="4092FAF9">
                <w:rPr>
                  <w:rStyle w:val="Hyperlink"/>
                  <w:rFonts w:asciiTheme="majorHAnsi" w:eastAsiaTheme="majorEastAsia" w:hAnsiTheme="majorHAnsi" w:cstheme="majorBidi"/>
                </w:rPr>
                <w:t>Future Goals and Questions</w:t>
              </w:r>
            </w:hyperlink>
            <w:r w:rsidR="309DD619" w:rsidRPr="4092FAF9">
              <w:rPr>
                <w:rFonts w:asciiTheme="majorHAnsi" w:eastAsiaTheme="majorEastAsia" w:hAnsiTheme="majorHAnsi" w:cstheme="majorBidi"/>
              </w:rPr>
              <w:t xml:space="preserve"> </w:t>
            </w:r>
          </w:p>
          <w:p w14:paraId="5AFB5D2E" w14:textId="77777777" w:rsidR="00EF61F4" w:rsidRDefault="00EF61F4" w:rsidP="4092FAF9">
            <w:pPr>
              <w:rPr>
                <w:rFonts w:asciiTheme="majorHAnsi" w:eastAsiaTheme="majorEastAsia" w:hAnsiTheme="majorHAnsi" w:cstheme="majorBidi"/>
              </w:rPr>
            </w:pPr>
          </w:p>
          <w:p w14:paraId="46B60E12" w14:textId="42999038" w:rsidR="00EF61F4" w:rsidRDefault="7B4ABBCF" w:rsidP="7B4ABBCF">
            <w:pPr>
              <w:rPr>
                <w:rFonts w:asciiTheme="majorHAnsi" w:eastAsiaTheme="majorEastAsia" w:hAnsiTheme="majorHAnsi" w:cstheme="majorBidi"/>
              </w:rPr>
            </w:pPr>
            <w:r w:rsidRPr="7B4ABBCF">
              <w:rPr>
                <w:rFonts w:asciiTheme="majorHAnsi" w:eastAsiaTheme="majorEastAsia" w:hAnsiTheme="majorHAnsi" w:cstheme="majorBidi"/>
                <w:b/>
                <w:bCs/>
              </w:rPr>
              <w:t xml:space="preserve">Kunst </w:t>
            </w:r>
            <w:r w:rsidRPr="7B4ABBCF">
              <w:rPr>
                <w:rFonts w:asciiTheme="majorHAnsi" w:eastAsiaTheme="majorEastAsia" w:hAnsiTheme="majorHAnsi" w:cstheme="majorBidi"/>
              </w:rPr>
              <w:t xml:space="preserve">shared that a cross-constituency group created recommendations for clarity on budget processes. </w:t>
            </w:r>
          </w:p>
          <w:p w14:paraId="1FF53C36" w14:textId="77777777" w:rsidR="00EF61F4" w:rsidRDefault="00EF61F4" w:rsidP="4092FAF9">
            <w:pPr>
              <w:rPr>
                <w:rFonts w:asciiTheme="majorHAnsi" w:eastAsiaTheme="majorEastAsia" w:hAnsiTheme="majorHAnsi" w:cstheme="majorBidi"/>
              </w:rPr>
            </w:pPr>
          </w:p>
          <w:p w14:paraId="129AE797" w14:textId="63DA8284" w:rsidR="00EF61F4" w:rsidRDefault="7B4ABBCF" w:rsidP="7B4ABBCF">
            <w:pPr>
              <w:rPr>
                <w:rFonts w:asciiTheme="majorHAnsi" w:eastAsiaTheme="majorEastAsia" w:hAnsiTheme="majorHAnsi" w:cstheme="majorBidi"/>
              </w:rPr>
            </w:pPr>
            <w:r w:rsidRPr="7B4ABBCF">
              <w:rPr>
                <w:rFonts w:asciiTheme="majorHAnsi" w:eastAsiaTheme="majorEastAsia" w:hAnsiTheme="majorHAnsi" w:cstheme="majorBidi"/>
                <w:b/>
                <w:bCs/>
              </w:rPr>
              <w:t xml:space="preserve">O’Connor </w:t>
            </w:r>
            <w:r w:rsidRPr="7B4ABBCF">
              <w:rPr>
                <w:rFonts w:asciiTheme="majorHAnsi" w:eastAsiaTheme="majorEastAsia" w:hAnsiTheme="majorHAnsi" w:cstheme="majorBidi"/>
              </w:rPr>
              <w:t xml:space="preserve">recommended adding a section explaining the budget transfer process. </w:t>
            </w:r>
          </w:p>
          <w:p w14:paraId="0782E6B1" w14:textId="77777777" w:rsidR="00EF61F4" w:rsidRDefault="00EF61F4" w:rsidP="4092FAF9">
            <w:pPr>
              <w:rPr>
                <w:rFonts w:asciiTheme="majorHAnsi" w:eastAsiaTheme="majorEastAsia" w:hAnsiTheme="majorHAnsi" w:cstheme="majorBidi"/>
              </w:rPr>
            </w:pPr>
          </w:p>
          <w:p w14:paraId="466EE7C9" w14:textId="6C107520" w:rsidR="00EF61F4" w:rsidRDefault="7B4ABBCF" w:rsidP="7B4ABBCF">
            <w:pPr>
              <w:rPr>
                <w:rFonts w:asciiTheme="majorHAnsi" w:eastAsiaTheme="majorEastAsia" w:hAnsiTheme="majorHAnsi" w:cstheme="majorBidi"/>
              </w:rPr>
            </w:pPr>
            <w:r w:rsidRPr="7B4ABBCF">
              <w:rPr>
                <w:rFonts w:asciiTheme="majorHAnsi" w:eastAsiaTheme="majorEastAsia" w:hAnsiTheme="majorHAnsi" w:cstheme="majorBidi"/>
              </w:rPr>
              <w:t>The Classified Senate will have a 2</w:t>
            </w:r>
            <w:r w:rsidRPr="7B4ABBCF">
              <w:rPr>
                <w:rFonts w:asciiTheme="majorHAnsi" w:eastAsiaTheme="majorEastAsia" w:hAnsiTheme="majorHAnsi" w:cstheme="majorBidi"/>
                <w:vertAlign w:val="superscript"/>
              </w:rPr>
              <w:t>nd</w:t>
            </w:r>
            <w:r w:rsidRPr="7B4ABBCF">
              <w:rPr>
                <w:rFonts w:asciiTheme="majorHAnsi" w:eastAsiaTheme="majorEastAsia" w:hAnsiTheme="majorHAnsi" w:cstheme="majorBidi"/>
              </w:rPr>
              <w:t xml:space="preserve"> read and vote on the approval of </w:t>
            </w:r>
            <w:r w:rsidR="00DA07C4">
              <w:rPr>
                <w:rFonts w:asciiTheme="majorHAnsi" w:eastAsiaTheme="majorEastAsia" w:hAnsiTheme="majorHAnsi" w:cstheme="majorBidi"/>
              </w:rPr>
              <w:t xml:space="preserve">the </w:t>
            </w:r>
            <w:r w:rsidRPr="7B4ABBCF">
              <w:rPr>
                <w:rFonts w:asciiTheme="majorHAnsi" w:eastAsiaTheme="majorEastAsia" w:hAnsiTheme="majorHAnsi" w:cstheme="majorBidi"/>
              </w:rPr>
              <w:t>Recommendations of the Budget Process Workgroup at the May 20</w:t>
            </w:r>
            <w:r w:rsidRPr="7B4ABBCF">
              <w:rPr>
                <w:rFonts w:asciiTheme="majorHAnsi" w:eastAsiaTheme="majorEastAsia" w:hAnsiTheme="majorHAnsi" w:cstheme="majorBidi"/>
                <w:vertAlign w:val="superscript"/>
              </w:rPr>
              <w:t>th</w:t>
            </w:r>
            <w:r w:rsidRPr="7B4ABBCF">
              <w:rPr>
                <w:rFonts w:asciiTheme="majorHAnsi" w:eastAsiaTheme="majorEastAsia" w:hAnsiTheme="majorHAnsi" w:cstheme="majorBidi"/>
              </w:rPr>
              <w:t xml:space="preserve"> Classified Senate meeting. </w:t>
            </w:r>
          </w:p>
        </w:tc>
        <w:tc>
          <w:tcPr>
            <w:tcW w:w="649" w:type="dxa"/>
          </w:tcPr>
          <w:p w14:paraId="0CB5B306" w14:textId="5DBCB3DA" w:rsidR="2A0A9312" w:rsidRDefault="2A0A9312" w:rsidP="4092FAF9">
            <w:pPr>
              <w:pStyle w:val="TableParagraph"/>
              <w:rPr>
                <w:rFonts w:asciiTheme="majorHAnsi" w:eastAsiaTheme="majorEastAsia" w:hAnsiTheme="majorHAnsi" w:cstheme="majorBidi"/>
              </w:rPr>
            </w:pPr>
            <w:r w:rsidRPr="4092FAF9">
              <w:rPr>
                <w:rFonts w:asciiTheme="majorHAnsi" w:eastAsiaTheme="majorEastAsia" w:hAnsiTheme="majorHAnsi" w:cstheme="majorBidi"/>
              </w:rPr>
              <w:t>10</w:t>
            </w:r>
          </w:p>
        </w:tc>
        <w:tc>
          <w:tcPr>
            <w:tcW w:w="1275" w:type="dxa"/>
          </w:tcPr>
          <w:p w14:paraId="5CDF3232" w14:textId="366DE122" w:rsidR="2A0A9312" w:rsidRDefault="2A0A9312" w:rsidP="4092FAF9">
            <w:pPr>
              <w:pStyle w:val="TableParagraph"/>
              <w:rPr>
                <w:rFonts w:asciiTheme="majorHAnsi" w:eastAsiaTheme="majorEastAsia" w:hAnsiTheme="majorHAnsi" w:cstheme="majorBidi"/>
              </w:rPr>
            </w:pPr>
            <w:r w:rsidRPr="4092FAF9">
              <w:rPr>
                <w:rFonts w:asciiTheme="majorHAnsi" w:eastAsiaTheme="majorEastAsia" w:hAnsiTheme="majorHAnsi" w:cstheme="majorBidi"/>
              </w:rPr>
              <w:t>3, 4, &amp; 5</w:t>
            </w:r>
          </w:p>
        </w:tc>
        <w:tc>
          <w:tcPr>
            <w:tcW w:w="1425" w:type="dxa"/>
          </w:tcPr>
          <w:p w14:paraId="75663B5D" w14:textId="660B4648" w:rsidR="2A0A9312" w:rsidRDefault="2A0A9312" w:rsidP="4092FAF9">
            <w:pPr>
              <w:pStyle w:val="TableParagraph"/>
              <w:rPr>
                <w:rFonts w:asciiTheme="majorHAnsi" w:eastAsiaTheme="majorEastAsia" w:hAnsiTheme="majorHAnsi" w:cstheme="majorBidi"/>
              </w:rPr>
            </w:pPr>
            <w:r w:rsidRPr="4092FAF9">
              <w:rPr>
                <w:rFonts w:asciiTheme="majorHAnsi" w:eastAsiaTheme="majorEastAsia" w:hAnsiTheme="majorHAnsi" w:cstheme="majorBidi"/>
              </w:rPr>
              <w:t>III &amp; IV</w:t>
            </w:r>
          </w:p>
        </w:tc>
        <w:tc>
          <w:tcPr>
            <w:tcW w:w="1251" w:type="dxa"/>
          </w:tcPr>
          <w:p w14:paraId="6C2016FF" w14:textId="3E34DC62" w:rsidR="40321BEC" w:rsidRDefault="40321BEC" w:rsidP="4092FAF9">
            <w:pPr>
              <w:pStyle w:val="TableParagraph"/>
              <w:rPr>
                <w:rFonts w:asciiTheme="majorHAnsi" w:eastAsiaTheme="majorEastAsia" w:hAnsiTheme="majorHAnsi" w:cstheme="majorBidi"/>
              </w:rPr>
            </w:pPr>
            <w:r w:rsidRPr="4092FAF9">
              <w:rPr>
                <w:rFonts w:asciiTheme="majorHAnsi" w:eastAsiaTheme="majorEastAsia" w:hAnsiTheme="majorHAnsi" w:cstheme="majorBidi"/>
              </w:rPr>
              <w:t>Kunst</w:t>
            </w:r>
          </w:p>
        </w:tc>
      </w:tr>
      <w:tr w:rsidR="67AE6AD3" w14:paraId="63D1A686" w14:textId="77777777" w:rsidTr="7B4ABBCF">
        <w:trPr>
          <w:trHeight w:val="300"/>
        </w:trPr>
        <w:tc>
          <w:tcPr>
            <w:tcW w:w="765" w:type="dxa"/>
          </w:tcPr>
          <w:p w14:paraId="434F5629" w14:textId="18B90DC7" w:rsidR="6FD8F941" w:rsidRDefault="6FD8F941"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6</w:t>
            </w:r>
          </w:p>
        </w:tc>
        <w:tc>
          <w:tcPr>
            <w:tcW w:w="5545" w:type="dxa"/>
          </w:tcPr>
          <w:p w14:paraId="63092AD6" w14:textId="40635490" w:rsidR="2C062532" w:rsidRDefault="2C062532" w:rsidP="67AE6AD3">
            <w:pPr>
              <w:rPr>
                <w:rFonts w:asciiTheme="majorHAnsi" w:eastAsiaTheme="majorEastAsia" w:hAnsiTheme="majorHAnsi" w:cstheme="majorBidi"/>
              </w:rPr>
            </w:pPr>
            <w:r w:rsidRPr="67AE6AD3">
              <w:rPr>
                <w:rFonts w:asciiTheme="majorHAnsi" w:eastAsiaTheme="majorEastAsia" w:hAnsiTheme="majorHAnsi" w:cstheme="majorBidi"/>
              </w:rPr>
              <w:t xml:space="preserve">Annual Planning Calendar </w:t>
            </w:r>
          </w:p>
          <w:p w14:paraId="1FD4C615" w14:textId="77777777" w:rsidR="2C062532" w:rsidRDefault="7B4ABBCF" w:rsidP="67AE6AD3">
            <w:r w:rsidRPr="7B4ABBCF">
              <w:rPr>
                <w:rFonts w:asciiTheme="majorHAnsi" w:eastAsiaTheme="majorEastAsia" w:hAnsiTheme="majorHAnsi" w:cstheme="majorBidi"/>
                <w:color w:val="FF0000"/>
              </w:rPr>
              <w:t>Attachment</w:t>
            </w:r>
            <w:r w:rsidRPr="7B4ABBCF">
              <w:rPr>
                <w:rFonts w:asciiTheme="majorHAnsi" w:eastAsiaTheme="majorEastAsia" w:hAnsiTheme="majorHAnsi" w:cstheme="majorBidi"/>
              </w:rPr>
              <w:t xml:space="preserve">: </w:t>
            </w:r>
            <w:hyperlink r:id="rId27">
              <w:r w:rsidRPr="7B4ABBCF">
                <w:rPr>
                  <w:rStyle w:val="Hyperlink"/>
                  <w:rFonts w:asciiTheme="majorHAnsi" w:eastAsiaTheme="majorEastAsia" w:hAnsiTheme="majorHAnsi" w:cstheme="majorBidi"/>
                </w:rPr>
                <w:t>Miramar Annual Planning Calendar-Cycle (PIER Rec 4.25.25)</w:t>
              </w:r>
            </w:hyperlink>
          </w:p>
          <w:p w14:paraId="542830D5" w14:textId="77777777" w:rsidR="00EF61F4" w:rsidRDefault="00EF61F4" w:rsidP="7B4ABBCF">
            <w:pPr>
              <w:rPr>
                <w:rFonts w:asciiTheme="majorHAnsi" w:eastAsiaTheme="majorEastAsia" w:hAnsiTheme="majorHAnsi" w:cstheme="majorBidi"/>
              </w:rPr>
            </w:pPr>
          </w:p>
          <w:p w14:paraId="51E624D9" w14:textId="2AAF4672" w:rsidR="00EF61F4" w:rsidRDefault="7B4ABBCF" w:rsidP="7B4ABBCF">
            <w:pPr>
              <w:rPr>
                <w:rFonts w:asciiTheme="majorHAnsi" w:eastAsiaTheme="majorEastAsia" w:hAnsiTheme="majorHAnsi" w:cstheme="majorBidi"/>
              </w:rPr>
            </w:pPr>
            <w:r w:rsidRPr="7B4ABBCF">
              <w:rPr>
                <w:rFonts w:asciiTheme="majorHAnsi" w:eastAsiaTheme="majorEastAsia" w:hAnsiTheme="majorHAnsi" w:cstheme="majorBidi"/>
              </w:rPr>
              <w:t>The Classified Senate will have a 2</w:t>
            </w:r>
            <w:r w:rsidRPr="7B4ABBCF">
              <w:rPr>
                <w:rFonts w:asciiTheme="majorHAnsi" w:eastAsiaTheme="majorEastAsia" w:hAnsiTheme="majorHAnsi" w:cstheme="majorBidi"/>
                <w:vertAlign w:val="superscript"/>
              </w:rPr>
              <w:t>nd</w:t>
            </w:r>
            <w:r w:rsidRPr="7B4ABBCF">
              <w:rPr>
                <w:rFonts w:asciiTheme="majorHAnsi" w:eastAsiaTheme="majorEastAsia" w:hAnsiTheme="majorHAnsi" w:cstheme="majorBidi"/>
              </w:rPr>
              <w:t xml:space="preserve"> read and vote on the approval of the Miramar Annual Planning Calendar at the May 20</w:t>
            </w:r>
            <w:r w:rsidRPr="7B4ABBCF">
              <w:rPr>
                <w:rFonts w:asciiTheme="majorHAnsi" w:eastAsiaTheme="majorEastAsia" w:hAnsiTheme="majorHAnsi" w:cstheme="majorBidi"/>
                <w:vertAlign w:val="superscript"/>
              </w:rPr>
              <w:t>th</w:t>
            </w:r>
            <w:r w:rsidRPr="7B4ABBCF">
              <w:rPr>
                <w:rFonts w:asciiTheme="majorHAnsi" w:eastAsiaTheme="majorEastAsia" w:hAnsiTheme="majorHAnsi" w:cstheme="majorBidi"/>
              </w:rPr>
              <w:t xml:space="preserve"> Classified Senate meeting.</w:t>
            </w:r>
          </w:p>
        </w:tc>
        <w:tc>
          <w:tcPr>
            <w:tcW w:w="649" w:type="dxa"/>
          </w:tcPr>
          <w:p w14:paraId="385B7868" w14:textId="22A8028D" w:rsidR="2C062532" w:rsidRDefault="2C062532"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5</w:t>
            </w:r>
          </w:p>
        </w:tc>
        <w:tc>
          <w:tcPr>
            <w:tcW w:w="1275" w:type="dxa"/>
          </w:tcPr>
          <w:p w14:paraId="16D8A0EE" w14:textId="0893FF62" w:rsidR="2C062532" w:rsidRDefault="2C062532"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3 &amp; 4</w:t>
            </w:r>
          </w:p>
        </w:tc>
        <w:tc>
          <w:tcPr>
            <w:tcW w:w="1425" w:type="dxa"/>
          </w:tcPr>
          <w:p w14:paraId="56BDF0F7" w14:textId="5B813567" w:rsidR="2C062532" w:rsidRDefault="2C062532"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IV</w:t>
            </w:r>
          </w:p>
        </w:tc>
        <w:tc>
          <w:tcPr>
            <w:tcW w:w="1251" w:type="dxa"/>
          </w:tcPr>
          <w:p w14:paraId="4A2B9FB3" w14:textId="33D460F8" w:rsidR="2C062532" w:rsidRDefault="2C062532"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Miramontez</w:t>
            </w:r>
          </w:p>
        </w:tc>
      </w:tr>
      <w:tr w:rsidR="153FA47F" w14:paraId="1CA6CD0E" w14:textId="77777777" w:rsidTr="7B4ABBCF">
        <w:trPr>
          <w:trHeight w:val="300"/>
        </w:trPr>
        <w:tc>
          <w:tcPr>
            <w:tcW w:w="765" w:type="dxa"/>
          </w:tcPr>
          <w:p w14:paraId="16BD0CFC" w14:textId="712B1FA3" w:rsidR="0EB3A317" w:rsidRDefault="6FD8F941" w:rsidP="153FA47F">
            <w:pPr>
              <w:pStyle w:val="TableParagraph"/>
              <w:rPr>
                <w:rFonts w:asciiTheme="majorHAnsi" w:eastAsiaTheme="majorEastAsia" w:hAnsiTheme="majorHAnsi" w:cstheme="majorBidi"/>
              </w:rPr>
            </w:pPr>
            <w:r w:rsidRPr="67AE6AD3">
              <w:rPr>
                <w:rFonts w:asciiTheme="majorHAnsi" w:eastAsiaTheme="majorEastAsia" w:hAnsiTheme="majorHAnsi" w:cstheme="majorBidi"/>
              </w:rPr>
              <w:lastRenderedPageBreak/>
              <w:t>7</w:t>
            </w:r>
          </w:p>
        </w:tc>
        <w:tc>
          <w:tcPr>
            <w:tcW w:w="5545" w:type="dxa"/>
          </w:tcPr>
          <w:p w14:paraId="330EF6B2" w14:textId="74D006BE" w:rsidR="0EB3A317" w:rsidRDefault="0EB3A317" w:rsidP="153FA47F">
            <w:pPr>
              <w:rPr>
                <w:rFonts w:asciiTheme="majorHAnsi" w:eastAsiaTheme="majorEastAsia" w:hAnsiTheme="majorHAnsi" w:cstheme="majorBidi"/>
              </w:rPr>
            </w:pPr>
            <w:r w:rsidRPr="153FA47F">
              <w:rPr>
                <w:rFonts w:asciiTheme="majorHAnsi" w:eastAsiaTheme="majorEastAsia" w:hAnsiTheme="majorHAnsi" w:cstheme="majorBidi"/>
              </w:rPr>
              <w:t>Lonnie Pham Memorial Brick Unveiling in Leave a Legacy Plaza (date/time TBD)</w:t>
            </w:r>
          </w:p>
          <w:p w14:paraId="7C0B6AB9" w14:textId="77777777" w:rsidR="0EB3A317" w:rsidRDefault="0EB3A317" w:rsidP="153FA47F">
            <w:pPr>
              <w:rPr>
                <w:rFonts w:asciiTheme="majorHAnsi" w:eastAsiaTheme="majorEastAsia" w:hAnsiTheme="majorHAnsi" w:cstheme="majorBidi"/>
              </w:rPr>
            </w:pPr>
            <w:r w:rsidRPr="153FA47F">
              <w:rPr>
                <w:rFonts w:asciiTheme="majorHAnsi" w:eastAsiaTheme="majorEastAsia" w:hAnsiTheme="majorHAnsi" w:cstheme="majorBidi"/>
                <w:color w:val="FF0000"/>
              </w:rPr>
              <w:t>Attachment</w:t>
            </w:r>
            <w:r w:rsidRPr="153FA47F">
              <w:rPr>
                <w:rFonts w:asciiTheme="majorHAnsi" w:eastAsiaTheme="majorEastAsia" w:hAnsiTheme="majorHAnsi" w:cstheme="majorBidi"/>
              </w:rPr>
              <w:t xml:space="preserve">: </w:t>
            </w:r>
            <w:hyperlink r:id="rId28">
              <w:r w:rsidRPr="153FA47F">
                <w:rPr>
                  <w:rStyle w:val="Hyperlink"/>
                  <w:rFonts w:asciiTheme="majorHAnsi" w:eastAsiaTheme="majorEastAsia" w:hAnsiTheme="majorHAnsi" w:cstheme="majorBidi"/>
                </w:rPr>
                <w:t>Brick Design</w:t>
              </w:r>
            </w:hyperlink>
            <w:r w:rsidRPr="153FA47F">
              <w:rPr>
                <w:rFonts w:asciiTheme="majorHAnsi" w:eastAsiaTheme="majorEastAsia" w:hAnsiTheme="majorHAnsi" w:cstheme="majorBidi"/>
              </w:rPr>
              <w:t>; draft program (pending)</w:t>
            </w:r>
          </w:p>
          <w:p w14:paraId="6937A3B0" w14:textId="77777777" w:rsidR="00EF61F4" w:rsidRDefault="00EF61F4" w:rsidP="153FA47F">
            <w:pPr>
              <w:rPr>
                <w:rFonts w:asciiTheme="majorHAnsi" w:eastAsiaTheme="majorEastAsia" w:hAnsiTheme="majorHAnsi" w:cstheme="majorBidi"/>
              </w:rPr>
            </w:pPr>
          </w:p>
          <w:p w14:paraId="7B0B5EC8" w14:textId="03236EC1" w:rsidR="00EF61F4" w:rsidRDefault="004F5F84" w:rsidP="7B4ABBCF">
            <w:pPr>
              <w:rPr>
                <w:rFonts w:asciiTheme="majorHAnsi" w:eastAsiaTheme="majorEastAsia" w:hAnsiTheme="majorHAnsi" w:cstheme="majorBidi"/>
              </w:rPr>
            </w:pPr>
            <w:r w:rsidRPr="004F5F84">
              <w:rPr>
                <w:rFonts w:asciiTheme="majorHAnsi" w:eastAsiaTheme="majorEastAsia" w:hAnsiTheme="majorHAnsi" w:cstheme="majorBidi"/>
                <w:b/>
              </w:rPr>
              <w:t>Vincej</w:t>
            </w:r>
            <w:r w:rsidRPr="7B4ABBCF">
              <w:rPr>
                <w:rFonts w:asciiTheme="majorHAnsi" w:eastAsiaTheme="majorEastAsia" w:hAnsiTheme="majorHAnsi" w:cstheme="majorBidi"/>
              </w:rPr>
              <w:t xml:space="preserve"> </w:t>
            </w:r>
            <w:r w:rsidR="7B4ABBCF" w:rsidRPr="7B4ABBCF">
              <w:rPr>
                <w:rFonts w:asciiTheme="majorHAnsi" w:eastAsiaTheme="majorEastAsia" w:hAnsiTheme="majorHAnsi" w:cstheme="majorBidi"/>
              </w:rPr>
              <w:t>will pick up the brick later</w:t>
            </w:r>
            <w:r>
              <w:rPr>
                <w:rFonts w:asciiTheme="majorHAnsi" w:eastAsiaTheme="majorEastAsia" w:hAnsiTheme="majorHAnsi" w:cstheme="majorBidi"/>
              </w:rPr>
              <w:t xml:space="preserve"> this week</w:t>
            </w:r>
            <w:r w:rsidR="7B4ABBCF" w:rsidRPr="7B4ABBCF">
              <w:rPr>
                <w:rFonts w:asciiTheme="majorHAnsi" w:eastAsiaTheme="majorEastAsia" w:hAnsiTheme="majorHAnsi" w:cstheme="majorBidi"/>
              </w:rPr>
              <w:t xml:space="preserve">. </w:t>
            </w:r>
          </w:p>
          <w:p w14:paraId="7DE9A449" w14:textId="77777777" w:rsidR="00EF61F4" w:rsidRDefault="00EF61F4" w:rsidP="153FA47F">
            <w:pPr>
              <w:rPr>
                <w:rFonts w:asciiTheme="majorHAnsi" w:eastAsiaTheme="majorEastAsia" w:hAnsiTheme="majorHAnsi" w:cstheme="majorBidi"/>
              </w:rPr>
            </w:pPr>
          </w:p>
          <w:p w14:paraId="57F265A3" w14:textId="79CD3B7F" w:rsidR="00EF61F4" w:rsidRDefault="004F5F84" w:rsidP="7B4ABBCF">
            <w:pPr>
              <w:rPr>
                <w:rFonts w:asciiTheme="majorHAnsi" w:eastAsiaTheme="majorEastAsia" w:hAnsiTheme="majorHAnsi" w:cstheme="majorBidi"/>
              </w:rPr>
            </w:pPr>
            <w:r w:rsidRPr="004F5F84">
              <w:rPr>
                <w:rFonts w:asciiTheme="majorHAnsi" w:eastAsiaTheme="majorEastAsia" w:hAnsiTheme="majorHAnsi" w:cstheme="majorBidi"/>
                <w:b/>
                <w:highlight w:val="cyan"/>
              </w:rPr>
              <w:t>Vincej</w:t>
            </w:r>
            <w:r w:rsidRPr="004F5F84">
              <w:rPr>
                <w:rFonts w:asciiTheme="majorHAnsi" w:eastAsiaTheme="majorEastAsia" w:hAnsiTheme="majorHAnsi" w:cstheme="majorBidi"/>
                <w:highlight w:val="cyan"/>
              </w:rPr>
              <w:t xml:space="preserve"> </w:t>
            </w:r>
            <w:r w:rsidR="7B4ABBCF" w:rsidRPr="00DA07C4">
              <w:rPr>
                <w:rFonts w:asciiTheme="majorHAnsi" w:eastAsiaTheme="majorEastAsia" w:hAnsiTheme="majorHAnsi" w:cstheme="majorBidi"/>
                <w:highlight w:val="cyan"/>
              </w:rPr>
              <w:t xml:space="preserve">will install the brick and will notify </w:t>
            </w:r>
            <w:r w:rsidR="7B4ABBCF" w:rsidRPr="00DA07C4">
              <w:rPr>
                <w:rFonts w:asciiTheme="majorHAnsi" w:eastAsiaTheme="majorEastAsia" w:hAnsiTheme="majorHAnsi" w:cstheme="majorBidi"/>
                <w:b/>
                <w:highlight w:val="cyan"/>
              </w:rPr>
              <w:t>Kunst</w:t>
            </w:r>
            <w:r w:rsidR="7B4ABBCF" w:rsidRPr="00DA07C4">
              <w:rPr>
                <w:rFonts w:asciiTheme="majorHAnsi" w:eastAsiaTheme="majorEastAsia" w:hAnsiTheme="majorHAnsi" w:cstheme="majorBidi"/>
                <w:highlight w:val="cyan"/>
              </w:rPr>
              <w:t>.</w:t>
            </w:r>
            <w:r w:rsidR="7B4ABBCF" w:rsidRPr="7B4ABBCF">
              <w:rPr>
                <w:rFonts w:asciiTheme="majorHAnsi" w:eastAsiaTheme="majorEastAsia" w:hAnsiTheme="majorHAnsi" w:cstheme="majorBidi"/>
              </w:rPr>
              <w:t xml:space="preserve"> </w:t>
            </w:r>
          </w:p>
        </w:tc>
        <w:tc>
          <w:tcPr>
            <w:tcW w:w="649" w:type="dxa"/>
          </w:tcPr>
          <w:p w14:paraId="0FFB472E" w14:textId="012C7A4D" w:rsidR="0EB3A317" w:rsidRDefault="0EB3A317" w:rsidP="153FA47F">
            <w:pPr>
              <w:pStyle w:val="TableParagraph"/>
              <w:rPr>
                <w:rFonts w:asciiTheme="majorHAnsi" w:eastAsiaTheme="majorEastAsia" w:hAnsiTheme="majorHAnsi" w:cstheme="majorBidi"/>
              </w:rPr>
            </w:pPr>
            <w:r w:rsidRPr="153FA47F">
              <w:rPr>
                <w:rFonts w:asciiTheme="majorHAnsi" w:eastAsiaTheme="majorEastAsia" w:hAnsiTheme="majorHAnsi" w:cstheme="majorBidi"/>
              </w:rPr>
              <w:t>5</w:t>
            </w:r>
          </w:p>
        </w:tc>
        <w:tc>
          <w:tcPr>
            <w:tcW w:w="1275" w:type="dxa"/>
          </w:tcPr>
          <w:p w14:paraId="2B0F8A2A" w14:textId="04FF637C" w:rsidR="0EB3A317" w:rsidRDefault="0EB3A317" w:rsidP="153FA47F">
            <w:pPr>
              <w:pStyle w:val="TableParagraph"/>
              <w:rPr>
                <w:rFonts w:asciiTheme="majorHAnsi" w:eastAsiaTheme="majorEastAsia" w:hAnsiTheme="majorHAnsi" w:cstheme="majorBidi"/>
              </w:rPr>
            </w:pPr>
            <w:r w:rsidRPr="153FA47F">
              <w:rPr>
                <w:rFonts w:asciiTheme="majorHAnsi" w:eastAsiaTheme="majorEastAsia" w:hAnsiTheme="majorHAnsi" w:cstheme="majorBidi"/>
              </w:rPr>
              <w:t>3 &amp; 4</w:t>
            </w:r>
          </w:p>
        </w:tc>
        <w:tc>
          <w:tcPr>
            <w:tcW w:w="1425" w:type="dxa"/>
          </w:tcPr>
          <w:p w14:paraId="0EC39AE0" w14:textId="1CA3CF5B" w:rsidR="0EB3A317" w:rsidRDefault="0EB3A317" w:rsidP="153FA47F">
            <w:pPr>
              <w:pStyle w:val="TableParagraph"/>
              <w:rPr>
                <w:rFonts w:asciiTheme="majorHAnsi" w:eastAsiaTheme="majorEastAsia" w:hAnsiTheme="majorHAnsi" w:cstheme="majorBidi"/>
              </w:rPr>
            </w:pPr>
            <w:r w:rsidRPr="153FA47F">
              <w:rPr>
                <w:rFonts w:asciiTheme="majorHAnsi" w:eastAsiaTheme="majorEastAsia" w:hAnsiTheme="majorHAnsi" w:cstheme="majorBidi"/>
              </w:rPr>
              <w:t>III</w:t>
            </w:r>
          </w:p>
        </w:tc>
        <w:tc>
          <w:tcPr>
            <w:tcW w:w="1251" w:type="dxa"/>
          </w:tcPr>
          <w:p w14:paraId="23EC59E8" w14:textId="050EBB81" w:rsidR="0EB3A317" w:rsidRDefault="0EB3A317" w:rsidP="153FA47F">
            <w:pPr>
              <w:pStyle w:val="TableParagraph"/>
              <w:rPr>
                <w:rFonts w:asciiTheme="majorHAnsi" w:eastAsiaTheme="majorEastAsia" w:hAnsiTheme="majorHAnsi" w:cstheme="majorBidi"/>
              </w:rPr>
            </w:pPr>
            <w:r w:rsidRPr="153FA47F">
              <w:rPr>
                <w:rFonts w:asciiTheme="majorHAnsi" w:eastAsiaTheme="majorEastAsia" w:hAnsiTheme="majorHAnsi" w:cstheme="majorBidi"/>
              </w:rPr>
              <w:t>Kunst</w:t>
            </w:r>
          </w:p>
        </w:tc>
      </w:tr>
      <w:tr w:rsidR="67AE6AD3" w14:paraId="6690B979" w14:textId="77777777" w:rsidTr="7B4ABBCF">
        <w:trPr>
          <w:trHeight w:val="300"/>
        </w:trPr>
        <w:tc>
          <w:tcPr>
            <w:tcW w:w="765" w:type="dxa"/>
          </w:tcPr>
          <w:p w14:paraId="6B485A41" w14:textId="62951D92" w:rsidR="77D08F31" w:rsidRDefault="77D08F31"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8</w:t>
            </w:r>
          </w:p>
        </w:tc>
        <w:tc>
          <w:tcPr>
            <w:tcW w:w="5545" w:type="dxa"/>
          </w:tcPr>
          <w:p w14:paraId="4D3C8CD0" w14:textId="77777777" w:rsidR="164F3927" w:rsidRDefault="164F3927" w:rsidP="67AE6AD3">
            <w:pPr>
              <w:rPr>
                <w:rFonts w:asciiTheme="majorHAnsi" w:eastAsiaTheme="majorEastAsia" w:hAnsiTheme="majorHAnsi" w:cstheme="majorBidi"/>
              </w:rPr>
            </w:pPr>
            <w:r w:rsidRPr="67AE6AD3">
              <w:rPr>
                <w:rFonts w:asciiTheme="majorHAnsi" w:eastAsiaTheme="majorEastAsia" w:hAnsiTheme="majorHAnsi" w:cstheme="majorBidi"/>
              </w:rPr>
              <w:t xml:space="preserve">Elections Committee Update </w:t>
            </w:r>
          </w:p>
          <w:p w14:paraId="4F0E7A78" w14:textId="77777777" w:rsidR="00EF61F4" w:rsidRDefault="00EF61F4" w:rsidP="67AE6AD3">
            <w:pPr>
              <w:rPr>
                <w:rFonts w:asciiTheme="majorHAnsi" w:eastAsiaTheme="majorEastAsia" w:hAnsiTheme="majorHAnsi" w:cstheme="majorBidi"/>
              </w:rPr>
            </w:pPr>
          </w:p>
          <w:p w14:paraId="3B0A4334" w14:textId="18629A2B" w:rsidR="00EF61F4" w:rsidRDefault="7B4ABBCF" w:rsidP="7B4ABBCF">
            <w:pPr>
              <w:rPr>
                <w:rFonts w:asciiTheme="majorHAnsi" w:eastAsiaTheme="majorEastAsia" w:hAnsiTheme="majorHAnsi" w:cstheme="majorBidi"/>
              </w:rPr>
            </w:pPr>
            <w:r w:rsidRPr="7B4ABBCF">
              <w:rPr>
                <w:rFonts w:asciiTheme="majorHAnsi" w:eastAsiaTheme="majorEastAsia" w:hAnsiTheme="majorHAnsi" w:cstheme="majorBidi"/>
              </w:rPr>
              <w:t>Voting is open. Announcement and ratification of election results will occur at the May 20</w:t>
            </w:r>
            <w:r w:rsidRPr="7B4ABBCF">
              <w:rPr>
                <w:rFonts w:asciiTheme="majorHAnsi" w:eastAsiaTheme="majorEastAsia" w:hAnsiTheme="majorHAnsi" w:cstheme="majorBidi"/>
                <w:vertAlign w:val="superscript"/>
              </w:rPr>
              <w:t>th</w:t>
            </w:r>
            <w:r w:rsidRPr="7B4ABBCF">
              <w:rPr>
                <w:rFonts w:asciiTheme="majorHAnsi" w:eastAsiaTheme="majorEastAsia" w:hAnsiTheme="majorHAnsi" w:cstheme="majorBidi"/>
              </w:rPr>
              <w:t xml:space="preserve"> meeting of the Classified Senate.  </w:t>
            </w:r>
          </w:p>
        </w:tc>
        <w:tc>
          <w:tcPr>
            <w:tcW w:w="649" w:type="dxa"/>
          </w:tcPr>
          <w:p w14:paraId="3D8FEBDE" w14:textId="7AFB52C1" w:rsidR="2FA009F9" w:rsidRDefault="2FA009F9"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2</w:t>
            </w:r>
          </w:p>
        </w:tc>
        <w:tc>
          <w:tcPr>
            <w:tcW w:w="1275" w:type="dxa"/>
          </w:tcPr>
          <w:p w14:paraId="228E2D1A" w14:textId="694DCF15" w:rsidR="164F3927" w:rsidRDefault="164F3927"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3</w:t>
            </w:r>
          </w:p>
        </w:tc>
        <w:tc>
          <w:tcPr>
            <w:tcW w:w="1425" w:type="dxa"/>
          </w:tcPr>
          <w:p w14:paraId="0AF98958" w14:textId="3A1A4B8F" w:rsidR="164F3927" w:rsidRDefault="164F3927"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III</w:t>
            </w:r>
          </w:p>
        </w:tc>
        <w:tc>
          <w:tcPr>
            <w:tcW w:w="1251" w:type="dxa"/>
          </w:tcPr>
          <w:p w14:paraId="39F429D1" w14:textId="06E67A3C" w:rsidR="164F3927" w:rsidRDefault="298E5D59" w:rsidP="67AE6AD3">
            <w:pPr>
              <w:pStyle w:val="TableParagraph"/>
              <w:rPr>
                <w:rFonts w:asciiTheme="majorHAnsi" w:eastAsiaTheme="majorEastAsia" w:hAnsiTheme="majorHAnsi" w:cstheme="majorBidi"/>
              </w:rPr>
            </w:pPr>
            <w:r w:rsidRPr="2B56863B">
              <w:rPr>
                <w:rFonts w:asciiTheme="majorHAnsi" w:eastAsiaTheme="majorEastAsia" w:hAnsiTheme="majorHAnsi" w:cstheme="majorBidi"/>
              </w:rPr>
              <w:t>Kunst/</w:t>
            </w:r>
            <w:r w:rsidR="164F3927" w:rsidRPr="2B56863B">
              <w:rPr>
                <w:rFonts w:asciiTheme="majorHAnsi" w:eastAsiaTheme="majorEastAsia" w:hAnsiTheme="majorHAnsi" w:cstheme="majorBidi"/>
              </w:rPr>
              <w:t>Neff</w:t>
            </w:r>
          </w:p>
        </w:tc>
      </w:tr>
      <w:tr w:rsidR="67AE6AD3" w14:paraId="1A1A8CE3" w14:textId="77777777" w:rsidTr="7B4ABBCF">
        <w:trPr>
          <w:trHeight w:val="300"/>
        </w:trPr>
        <w:tc>
          <w:tcPr>
            <w:tcW w:w="765" w:type="dxa"/>
          </w:tcPr>
          <w:p w14:paraId="1C4242C8" w14:textId="4237349B" w:rsidR="2A508FA3" w:rsidRDefault="2A508FA3"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9</w:t>
            </w:r>
          </w:p>
        </w:tc>
        <w:tc>
          <w:tcPr>
            <w:tcW w:w="5545" w:type="dxa"/>
          </w:tcPr>
          <w:p w14:paraId="430A8257" w14:textId="77777777" w:rsidR="164F3927" w:rsidRDefault="164F3927" w:rsidP="67AE6AD3">
            <w:pPr>
              <w:rPr>
                <w:rFonts w:asciiTheme="majorHAnsi" w:eastAsiaTheme="majorEastAsia" w:hAnsiTheme="majorHAnsi" w:cstheme="majorBidi"/>
              </w:rPr>
            </w:pPr>
            <w:r w:rsidRPr="67AE6AD3">
              <w:rPr>
                <w:rFonts w:asciiTheme="majorHAnsi" w:eastAsiaTheme="majorEastAsia" w:hAnsiTheme="majorHAnsi" w:cstheme="majorBidi"/>
              </w:rPr>
              <w:t>Classified Awards and Year End Carnival Update</w:t>
            </w:r>
          </w:p>
          <w:p w14:paraId="2F8283CD" w14:textId="77777777" w:rsidR="00EF61F4" w:rsidRDefault="00EF61F4" w:rsidP="67AE6AD3">
            <w:pPr>
              <w:rPr>
                <w:rFonts w:asciiTheme="majorHAnsi" w:eastAsiaTheme="majorEastAsia" w:hAnsiTheme="majorHAnsi" w:cstheme="majorBidi"/>
              </w:rPr>
            </w:pPr>
          </w:p>
          <w:p w14:paraId="7D0402F6" w14:textId="0CBD86CF" w:rsidR="00EF61F4" w:rsidRDefault="7B4ABBCF" w:rsidP="7B4ABBCF">
            <w:pPr>
              <w:rPr>
                <w:rFonts w:asciiTheme="majorHAnsi" w:eastAsiaTheme="majorEastAsia" w:hAnsiTheme="majorHAnsi" w:cstheme="majorBidi"/>
                <w:vertAlign w:val="superscript"/>
              </w:rPr>
            </w:pPr>
            <w:r w:rsidRPr="7B4ABBCF">
              <w:rPr>
                <w:rFonts w:asciiTheme="majorHAnsi" w:eastAsiaTheme="majorEastAsia" w:hAnsiTheme="majorHAnsi" w:cstheme="majorBidi"/>
              </w:rPr>
              <w:t>The Classified Awards and Year End Carnival will occur on June 4</w:t>
            </w:r>
            <w:r w:rsidRPr="7B4ABBCF">
              <w:rPr>
                <w:rFonts w:asciiTheme="majorHAnsi" w:eastAsiaTheme="majorEastAsia" w:hAnsiTheme="majorHAnsi" w:cstheme="majorBidi"/>
                <w:vertAlign w:val="superscript"/>
              </w:rPr>
              <w:t>th</w:t>
            </w:r>
            <w:r w:rsidRPr="7B4ABBCF">
              <w:rPr>
                <w:rFonts w:asciiTheme="majorHAnsi" w:eastAsiaTheme="majorEastAsia" w:hAnsiTheme="majorHAnsi" w:cstheme="majorBidi"/>
              </w:rPr>
              <w:t xml:space="preserve"> at 10:30 am in front of the LLRC. </w:t>
            </w:r>
          </w:p>
        </w:tc>
        <w:tc>
          <w:tcPr>
            <w:tcW w:w="649" w:type="dxa"/>
          </w:tcPr>
          <w:p w14:paraId="69F71A39" w14:textId="6D88EC51" w:rsidR="6B785CD0" w:rsidRDefault="6B785CD0"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3</w:t>
            </w:r>
          </w:p>
        </w:tc>
        <w:tc>
          <w:tcPr>
            <w:tcW w:w="1275" w:type="dxa"/>
          </w:tcPr>
          <w:p w14:paraId="66E27096" w14:textId="18A3BADE" w:rsidR="164F3927" w:rsidRDefault="164F3927"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3</w:t>
            </w:r>
          </w:p>
        </w:tc>
        <w:tc>
          <w:tcPr>
            <w:tcW w:w="1425" w:type="dxa"/>
          </w:tcPr>
          <w:p w14:paraId="1470EE37" w14:textId="299245C2" w:rsidR="164F3927" w:rsidRDefault="164F3927" w:rsidP="67AE6AD3">
            <w:pPr>
              <w:pStyle w:val="TableParagraph"/>
              <w:rPr>
                <w:rFonts w:asciiTheme="majorHAnsi" w:eastAsiaTheme="majorEastAsia" w:hAnsiTheme="majorHAnsi" w:cstheme="majorBidi"/>
              </w:rPr>
            </w:pPr>
            <w:r w:rsidRPr="67AE6AD3">
              <w:rPr>
                <w:rFonts w:asciiTheme="majorHAnsi" w:eastAsiaTheme="majorEastAsia" w:hAnsiTheme="majorHAnsi" w:cstheme="majorBidi"/>
              </w:rPr>
              <w:t>III</w:t>
            </w:r>
          </w:p>
        </w:tc>
        <w:tc>
          <w:tcPr>
            <w:tcW w:w="1251" w:type="dxa"/>
          </w:tcPr>
          <w:p w14:paraId="7AF77B75" w14:textId="272A797A" w:rsidR="164F3927" w:rsidRDefault="273AD0E3" w:rsidP="67AE6AD3">
            <w:pPr>
              <w:pStyle w:val="TableParagraph"/>
              <w:rPr>
                <w:rFonts w:asciiTheme="majorHAnsi" w:eastAsiaTheme="majorEastAsia" w:hAnsiTheme="majorHAnsi" w:cstheme="majorBidi"/>
              </w:rPr>
            </w:pPr>
            <w:r w:rsidRPr="2B56863B">
              <w:rPr>
                <w:rFonts w:asciiTheme="majorHAnsi" w:eastAsiaTheme="majorEastAsia" w:hAnsiTheme="majorHAnsi" w:cstheme="majorBidi"/>
              </w:rPr>
              <w:t>Kunst/</w:t>
            </w:r>
            <w:r w:rsidR="164F3927" w:rsidRPr="2B56863B">
              <w:rPr>
                <w:rFonts w:asciiTheme="majorHAnsi" w:eastAsiaTheme="majorEastAsia" w:hAnsiTheme="majorHAnsi" w:cstheme="majorBidi"/>
              </w:rPr>
              <w:t>Neff</w:t>
            </w:r>
          </w:p>
        </w:tc>
      </w:tr>
    </w:tbl>
    <w:p w14:paraId="54C29D5D" w14:textId="001B9835" w:rsidR="0862BEAF" w:rsidRDefault="0862BEAF"/>
    <w:p w14:paraId="7FC605D3" w14:textId="19A32E2E" w:rsidR="00A1300A" w:rsidRDefault="590C738F" w:rsidP="1CDAD531">
      <w:pPr>
        <w:pStyle w:val="ListParagraph"/>
        <w:numPr>
          <w:ilvl w:val="0"/>
          <w:numId w:val="6"/>
        </w:numPr>
        <w:spacing w:before="108"/>
        <w:rPr>
          <w:rFonts w:asciiTheme="majorHAnsi" w:eastAsiaTheme="majorEastAsia" w:hAnsiTheme="majorHAnsi" w:cstheme="majorBidi"/>
        </w:rPr>
      </w:pPr>
      <w:r w:rsidRPr="1CDAD531">
        <w:rPr>
          <w:rFonts w:asciiTheme="majorHAnsi" w:eastAsiaTheme="majorEastAsia" w:hAnsiTheme="majorHAnsi" w:cstheme="majorBidi"/>
          <w:b/>
          <w:bCs/>
        </w:rPr>
        <w:t>Committee Reports/Other:</w:t>
      </w:r>
    </w:p>
    <w:p w14:paraId="5C8BAD3D" w14:textId="69451103" w:rsidR="00A1300A" w:rsidRDefault="01BE5563" w:rsidP="1CDAD531">
      <w:pPr>
        <w:pStyle w:val="ListParagraph"/>
        <w:numPr>
          <w:ilvl w:val="1"/>
          <w:numId w:val="6"/>
        </w:numPr>
        <w:spacing w:before="108"/>
        <w:rPr>
          <w:rFonts w:asciiTheme="majorHAnsi" w:eastAsiaTheme="majorEastAsia" w:hAnsiTheme="majorHAnsi" w:cstheme="majorBidi"/>
        </w:rPr>
      </w:pPr>
      <w:r w:rsidRPr="1CDAD531">
        <w:rPr>
          <w:rFonts w:asciiTheme="majorHAnsi" w:eastAsiaTheme="majorEastAsia" w:hAnsiTheme="majorHAnsi" w:cstheme="majorBidi"/>
        </w:rPr>
        <w:t>Executive Council</w:t>
      </w:r>
    </w:p>
    <w:p w14:paraId="369E5B48" w14:textId="7F7A897D" w:rsidR="00A1300A" w:rsidRDefault="01BE5563" w:rsidP="1CDAD531">
      <w:pPr>
        <w:pStyle w:val="ListParagraph"/>
        <w:numPr>
          <w:ilvl w:val="2"/>
          <w:numId w:val="6"/>
        </w:numPr>
        <w:spacing w:before="108"/>
        <w:rPr>
          <w:rFonts w:asciiTheme="majorHAnsi" w:eastAsiaTheme="majorEastAsia" w:hAnsiTheme="majorHAnsi" w:cstheme="majorBidi"/>
        </w:rPr>
      </w:pPr>
      <w:r w:rsidRPr="4092FAF9">
        <w:rPr>
          <w:rFonts w:asciiTheme="majorHAnsi" w:eastAsiaTheme="majorEastAsia" w:hAnsiTheme="majorHAnsi" w:cstheme="majorBidi"/>
        </w:rPr>
        <w:t xml:space="preserve">President’s Report – Kunst </w:t>
      </w:r>
    </w:p>
    <w:p w14:paraId="362C0E83" w14:textId="30BBB501" w:rsidR="00EF61F4" w:rsidRDefault="7B4ABBCF" w:rsidP="7B4ABBCF">
      <w:pPr>
        <w:pStyle w:val="ListParagraph"/>
        <w:numPr>
          <w:ilvl w:val="3"/>
          <w:numId w:val="6"/>
        </w:numPr>
        <w:spacing w:before="108"/>
        <w:rPr>
          <w:rFonts w:asciiTheme="majorHAnsi" w:eastAsiaTheme="majorEastAsia" w:hAnsiTheme="majorHAnsi" w:cstheme="majorBidi"/>
        </w:rPr>
      </w:pPr>
      <w:r w:rsidRPr="7B4ABBCF">
        <w:rPr>
          <w:rFonts w:asciiTheme="majorHAnsi" w:eastAsiaTheme="majorEastAsia" w:hAnsiTheme="majorHAnsi" w:cstheme="majorBidi"/>
        </w:rPr>
        <w:t>Yvonne will be attending the May 20</w:t>
      </w:r>
      <w:r w:rsidRPr="7B4ABBCF">
        <w:rPr>
          <w:rFonts w:asciiTheme="majorHAnsi" w:eastAsiaTheme="majorEastAsia" w:hAnsiTheme="majorHAnsi" w:cstheme="majorBidi"/>
          <w:vertAlign w:val="superscript"/>
        </w:rPr>
        <w:t>th</w:t>
      </w:r>
      <w:r w:rsidRPr="7B4ABBCF">
        <w:rPr>
          <w:rFonts w:asciiTheme="majorHAnsi" w:eastAsiaTheme="majorEastAsia" w:hAnsiTheme="majorHAnsi" w:cstheme="majorBidi"/>
        </w:rPr>
        <w:t xml:space="preserve"> meeting of the Classified Senate. </w:t>
      </w:r>
    </w:p>
    <w:p w14:paraId="3C8DCAFB" w14:textId="43BBECA4" w:rsidR="00A1300A" w:rsidRDefault="01BE5563" w:rsidP="1CDAD531">
      <w:pPr>
        <w:pStyle w:val="ListParagraph"/>
        <w:numPr>
          <w:ilvl w:val="2"/>
          <w:numId w:val="6"/>
        </w:numPr>
        <w:spacing w:before="108"/>
        <w:rPr>
          <w:rFonts w:asciiTheme="majorHAnsi" w:eastAsiaTheme="majorEastAsia" w:hAnsiTheme="majorHAnsi" w:cstheme="majorBidi"/>
        </w:rPr>
      </w:pPr>
      <w:r w:rsidRPr="1CDAD531">
        <w:rPr>
          <w:rFonts w:asciiTheme="majorHAnsi" w:eastAsiaTheme="majorEastAsia" w:hAnsiTheme="majorHAnsi" w:cstheme="majorBidi"/>
        </w:rPr>
        <w:t>Vice President’s Report – Sampaga</w:t>
      </w:r>
    </w:p>
    <w:p w14:paraId="2052297D" w14:textId="4E05154A" w:rsidR="00A1300A" w:rsidRDefault="01BE5563" w:rsidP="1CDAD531">
      <w:pPr>
        <w:pStyle w:val="ListParagraph"/>
        <w:numPr>
          <w:ilvl w:val="2"/>
          <w:numId w:val="6"/>
        </w:numPr>
        <w:spacing w:before="108"/>
        <w:rPr>
          <w:rFonts w:asciiTheme="majorHAnsi" w:eastAsiaTheme="majorEastAsia" w:hAnsiTheme="majorHAnsi" w:cstheme="majorBidi"/>
        </w:rPr>
      </w:pPr>
      <w:r w:rsidRPr="67AE6AD3">
        <w:rPr>
          <w:rFonts w:asciiTheme="majorHAnsi" w:eastAsiaTheme="majorEastAsia" w:hAnsiTheme="majorHAnsi" w:cstheme="majorBidi"/>
        </w:rPr>
        <w:t xml:space="preserve">Treasurer’s Report – </w:t>
      </w:r>
      <w:r w:rsidR="4C9AFB75" w:rsidRPr="67AE6AD3">
        <w:rPr>
          <w:rFonts w:asciiTheme="majorHAnsi" w:eastAsiaTheme="majorEastAsia" w:hAnsiTheme="majorHAnsi" w:cstheme="majorBidi"/>
        </w:rPr>
        <w:t>Kunst</w:t>
      </w:r>
      <w:r w:rsidR="797866DA" w:rsidRPr="67AE6AD3">
        <w:rPr>
          <w:rFonts w:asciiTheme="majorHAnsi" w:eastAsiaTheme="majorEastAsia" w:hAnsiTheme="majorHAnsi" w:cstheme="majorBidi"/>
        </w:rPr>
        <w:t>: Current Balance - $2</w:t>
      </w:r>
      <w:r w:rsidR="3E07FF1E" w:rsidRPr="67AE6AD3">
        <w:rPr>
          <w:rFonts w:asciiTheme="majorHAnsi" w:eastAsiaTheme="majorEastAsia" w:hAnsiTheme="majorHAnsi" w:cstheme="majorBidi"/>
        </w:rPr>
        <w:t>,131.28</w:t>
      </w:r>
    </w:p>
    <w:p w14:paraId="17A5D9B8" w14:textId="004A46B1" w:rsidR="00EF61F4" w:rsidRDefault="7B4ABBCF" w:rsidP="7B4ABBCF">
      <w:pPr>
        <w:pStyle w:val="ListParagraph"/>
        <w:numPr>
          <w:ilvl w:val="3"/>
          <w:numId w:val="6"/>
        </w:numPr>
        <w:spacing w:before="108"/>
        <w:rPr>
          <w:rFonts w:asciiTheme="majorHAnsi" w:eastAsiaTheme="majorEastAsia" w:hAnsiTheme="majorHAnsi" w:cstheme="majorBidi"/>
        </w:rPr>
      </w:pPr>
      <w:r w:rsidRPr="7B4ABBCF">
        <w:rPr>
          <w:rFonts w:asciiTheme="majorHAnsi" w:eastAsiaTheme="majorEastAsia" w:hAnsiTheme="majorHAnsi" w:cstheme="majorBidi"/>
        </w:rPr>
        <w:t>Pending donation from the Miramar President’s Office.</w:t>
      </w:r>
    </w:p>
    <w:p w14:paraId="609BC484" w14:textId="30803CC4" w:rsidR="00A1300A" w:rsidRDefault="590C738F" w:rsidP="1CDAD531">
      <w:pPr>
        <w:pStyle w:val="ListParagraph"/>
        <w:numPr>
          <w:ilvl w:val="1"/>
          <w:numId w:val="6"/>
        </w:numPr>
        <w:spacing w:before="108"/>
        <w:rPr>
          <w:rFonts w:asciiTheme="majorHAnsi" w:eastAsiaTheme="majorEastAsia" w:hAnsiTheme="majorHAnsi" w:cstheme="majorBidi"/>
        </w:rPr>
      </w:pPr>
      <w:r w:rsidRPr="1CDAD531">
        <w:rPr>
          <w:rFonts w:asciiTheme="majorHAnsi" w:eastAsiaTheme="majorEastAsia" w:hAnsiTheme="majorHAnsi" w:cstheme="majorBidi"/>
        </w:rPr>
        <w:t xml:space="preserve">District Committees – Kunst </w:t>
      </w:r>
    </w:p>
    <w:p w14:paraId="52CED379" w14:textId="1AA52C63" w:rsidR="00A1300A" w:rsidRDefault="7B4ABBCF" w:rsidP="7B4ABBCF">
      <w:pPr>
        <w:pStyle w:val="ListParagraph"/>
        <w:numPr>
          <w:ilvl w:val="2"/>
          <w:numId w:val="6"/>
        </w:numPr>
        <w:tabs>
          <w:tab w:val="left" w:pos="2000"/>
        </w:tabs>
        <w:spacing w:before="1" w:line="259" w:lineRule="auto"/>
        <w:rPr>
          <w:rFonts w:asciiTheme="majorHAnsi" w:eastAsiaTheme="majorEastAsia" w:hAnsiTheme="majorHAnsi" w:cstheme="majorBidi"/>
          <w:b/>
          <w:bCs/>
        </w:rPr>
      </w:pPr>
      <w:r w:rsidRPr="7B4ABBCF">
        <w:rPr>
          <w:rFonts w:asciiTheme="majorHAnsi" w:eastAsiaTheme="majorEastAsia" w:hAnsiTheme="majorHAnsi" w:cstheme="majorBidi"/>
        </w:rPr>
        <w:t xml:space="preserve">Board of Trustees – </w:t>
      </w:r>
      <w:r w:rsidRPr="7B4ABBCF">
        <w:rPr>
          <w:rFonts w:asciiTheme="majorHAnsi" w:eastAsiaTheme="majorEastAsia" w:hAnsiTheme="majorHAnsi" w:cstheme="majorBidi"/>
          <w:b/>
          <w:bCs/>
        </w:rPr>
        <w:t>The next Board meeting is May 15</w:t>
      </w:r>
      <w:r w:rsidRPr="7B4ABBCF">
        <w:rPr>
          <w:rFonts w:asciiTheme="majorHAnsi" w:eastAsiaTheme="majorEastAsia" w:hAnsiTheme="majorHAnsi" w:cstheme="majorBidi"/>
          <w:b/>
          <w:bCs/>
          <w:vertAlign w:val="superscript"/>
        </w:rPr>
        <w:t>th</w:t>
      </w:r>
      <w:r w:rsidRPr="7B4ABBCF">
        <w:rPr>
          <w:rFonts w:asciiTheme="majorHAnsi" w:eastAsiaTheme="majorEastAsia" w:hAnsiTheme="majorHAnsi" w:cstheme="majorBidi"/>
          <w:b/>
          <w:bCs/>
        </w:rPr>
        <w:t xml:space="preserve">. </w:t>
      </w:r>
    </w:p>
    <w:p w14:paraId="6393996E" w14:textId="740CB0D6" w:rsidR="00A1300A" w:rsidRDefault="590C738F" w:rsidP="121D16CE">
      <w:pPr>
        <w:pStyle w:val="ListParagraph"/>
        <w:numPr>
          <w:ilvl w:val="2"/>
          <w:numId w:val="6"/>
        </w:numPr>
        <w:tabs>
          <w:tab w:val="left" w:pos="2000"/>
        </w:tabs>
        <w:spacing w:before="1"/>
        <w:rPr>
          <w:rFonts w:asciiTheme="majorHAnsi" w:eastAsiaTheme="majorEastAsia" w:hAnsiTheme="majorHAnsi" w:cstheme="majorBidi"/>
          <w:b/>
          <w:bCs/>
        </w:rPr>
      </w:pPr>
      <w:r w:rsidRPr="121D16CE">
        <w:rPr>
          <w:rFonts w:asciiTheme="majorHAnsi" w:eastAsiaTheme="majorEastAsia" w:hAnsiTheme="majorHAnsi" w:cstheme="majorBidi"/>
        </w:rPr>
        <w:t xml:space="preserve">District Governance Council </w:t>
      </w:r>
      <w:r w:rsidR="7F942CFF" w:rsidRPr="121D16CE">
        <w:rPr>
          <w:rFonts w:asciiTheme="majorHAnsi" w:eastAsiaTheme="majorEastAsia" w:hAnsiTheme="majorHAnsi" w:cstheme="majorBidi"/>
        </w:rPr>
        <w:t xml:space="preserve">- </w:t>
      </w:r>
      <w:r w:rsidR="7F942CFF" w:rsidRPr="121D16CE">
        <w:rPr>
          <w:rFonts w:asciiTheme="majorHAnsi" w:eastAsiaTheme="majorEastAsia" w:hAnsiTheme="majorHAnsi" w:cstheme="majorBidi"/>
          <w:b/>
          <w:bCs/>
        </w:rPr>
        <w:t xml:space="preserve">The next meeting is </w:t>
      </w:r>
      <w:r w:rsidR="47962BB8" w:rsidRPr="121D16CE">
        <w:rPr>
          <w:rFonts w:asciiTheme="majorHAnsi" w:eastAsiaTheme="majorEastAsia" w:hAnsiTheme="majorHAnsi" w:cstheme="majorBidi"/>
          <w:b/>
          <w:bCs/>
        </w:rPr>
        <w:t>May 7</w:t>
      </w:r>
      <w:r w:rsidR="47962BB8" w:rsidRPr="121D16CE">
        <w:rPr>
          <w:rFonts w:asciiTheme="majorHAnsi" w:eastAsiaTheme="majorEastAsia" w:hAnsiTheme="majorHAnsi" w:cstheme="majorBidi"/>
          <w:b/>
          <w:bCs/>
          <w:vertAlign w:val="superscript"/>
        </w:rPr>
        <w:t>th</w:t>
      </w:r>
      <w:r w:rsidR="47962BB8" w:rsidRPr="121D16CE">
        <w:rPr>
          <w:rFonts w:asciiTheme="majorHAnsi" w:eastAsiaTheme="majorEastAsia" w:hAnsiTheme="majorHAnsi" w:cstheme="majorBidi"/>
          <w:b/>
          <w:bCs/>
        </w:rPr>
        <w:t>.</w:t>
      </w:r>
    </w:p>
    <w:p w14:paraId="3071EDF3" w14:textId="407CEDA0" w:rsidR="00A1300A" w:rsidRDefault="590C738F" w:rsidP="36506191">
      <w:pPr>
        <w:pStyle w:val="ListParagraph"/>
        <w:numPr>
          <w:ilvl w:val="2"/>
          <w:numId w:val="6"/>
        </w:numPr>
        <w:tabs>
          <w:tab w:val="left" w:pos="2000"/>
        </w:tabs>
        <w:spacing w:before="1"/>
        <w:rPr>
          <w:rFonts w:asciiTheme="majorHAnsi" w:eastAsiaTheme="majorEastAsia" w:hAnsiTheme="majorHAnsi" w:cstheme="majorBidi"/>
        </w:rPr>
      </w:pPr>
      <w:r w:rsidRPr="36506191">
        <w:rPr>
          <w:rFonts w:asciiTheme="majorHAnsi" w:eastAsiaTheme="majorEastAsia" w:hAnsiTheme="majorHAnsi" w:cstheme="majorBidi"/>
        </w:rPr>
        <w:t>District Budget Planning and Development Council</w:t>
      </w:r>
      <w:r w:rsidR="3C3F0604" w:rsidRPr="36506191">
        <w:rPr>
          <w:rFonts w:asciiTheme="majorHAnsi" w:eastAsiaTheme="majorEastAsia" w:hAnsiTheme="majorHAnsi" w:cstheme="majorBidi"/>
        </w:rPr>
        <w:t xml:space="preserve"> – </w:t>
      </w:r>
      <w:r w:rsidR="3C3F0604" w:rsidRPr="36506191">
        <w:rPr>
          <w:rFonts w:asciiTheme="majorHAnsi" w:eastAsiaTheme="majorEastAsia" w:hAnsiTheme="majorHAnsi" w:cstheme="majorBidi"/>
          <w:b/>
          <w:bCs/>
        </w:rPr>
        <w:t>The next meeting is May 7</w:t>
      </w:r>
      <w:r w:rsidR="3C3F0604" w:rsidRPr="36506191">
        <w:rPr>
          <w:rFonts w:asciiTheme="majorHAnsi" w:eastAsiaTheme="majorEastAsia" w:hAnsiTheme="majorHAnsi" w:cstheme="majorBidi"/>
          <w:b/>
          <w:bCs/>
          <w:vertAlign w:val="superscript"/>
        </w:rPr>
        <w:t>th</w:t>
      </w:r>
      <w:r w:rsidR="3C3F0604" w:rsidRPr="36506191">
        <w:rPr>
          <w:rFonts w:asciiTheme="majorHAnsi" w:eastAsiaTheme="majorEastAsia" w:hAnsiTheme="majorHAnsi" w:cstheme="majorBidi"/>
          <w:b/>
          <w:bCs/>
        </w:rPr>
        <w:t>.</w:t>
      </w:r>
    </w:p>
    <w:p w14:paraId="1DC246B7" w14:textId="1AACE6EC" w:rsidR="00A1300A" w:rsidRDefault="590C738F" w:rsidP="1CDAD531">
      <w:pPr>
        <w:pStyle w:val="ListParagraph"/>
        <w:numPr>
          <w:ilvl w:val="2"/>
          <w:numId w:val="6"/>
        </w:numPr>
        <w:tabs>
          <w:tab w:val="left" w:pos="2000"/>
        </w:tabs>
        <w:spacing w:before="1"/>
        <w:rPr>
          <w:rFonts w:asciiTheme="majorHAnsi" w:eastAsiaTheme="majorEastAsia" w:hAnsiTheme="majorHAnsi" w:cstheme="majorBidi"/>
          <w:b/>
          <w:bCs/>
        </w:rPr>
      </w:pPr>
      <w:r w:rsidRPr="36506191">
        <w:rPr>
          <w:rFonts w:asciiTheme="majorHAnsi" w:eastAsiaTheme="majorEastAsia" w:hAnsiTheme="majorHAnsi" w:cstheme="majorBidi"/>
        </w:rPr>
        <w:t>District Strategic Planning Committee</w:t>
      </w:r>
      <w:r w:rsidR="5D17E2DA" w:rsidRPr="36506191">
        <w:rPr>
          <w:rFonts w:asciiTheme="majorHAnsi" w:eastAsiaTheme="majorEastAsia" w:hAnsiTheme="majorHAnsi" w:cstheme="majorBidi"/>
        </w:rPr>
        <w:t xml:space="preserve"> – </w:t>
      </w:r>
      <w:r w:rsidR="5D17E2DA" w:rsidRPr="36506191">
        <w:rPr>
          <w:rFonts w:asciiTheme="majorHAnsi" w:eastAsiaTheme="majorEastAsia" w:hAnsiTheme="majorHAnsi" w:cstheme="majorBidi"/>
          <w:b/>
          <w:bCs/>
        </w:rPr>
        <w:t>The next meeting is May 14</w:t>
      </w:r>
      <w:r w:rsidR="5D17E2DA" w:rsidRPr="36506191">
        <w:rPr>
          <w:rFonts w:asciiTheme="majorHAnsi" w:eastAsiaTheme="majorEastAsia" w:hAnsiTheme="majorHAnsi" w:cstheme="majorBidi"/>
          <w:b/>
          <w:bCs/>
          <w:vertAlign w:val="superscript"/>
        </w:rPr>
        <w:t>th</w:t>
      </w:r>
      <w:r w:rsidR="5D17E2DA" w:rsidRPr="36506191">
        <w:rPr>
          <w:rFonts w:asciiTheme="majorHAnsi" w:eastAsiaTheme="majorEastAsia" w:hAnsiTheme="majorHAnsi" w:cstheme="majorBidi"/>
          <w:b/>
          <w:bCs/>
        </w:rPr>
        <w:t xml:space="preserve">. </w:t>
      </w:r>
    </w:p>
    <w:p w14:paraId="1A39C568" w14:textId="77777777" w:rsidR="005F06AC" w:rsidRDefault="173D77FA" w:rsidP="1CDAD531">
      <w:pPr>
        <w:pStyle w:val="ListParagraph"/>
        <w:numPr>
          <w:ilvl w:val="1"/>
          <w:numId w:val="6"/>
        </w:numPr>
        <w:tabs>
          <w:tab w:val="left" w:pos="2000"/>
        </w:tabs>
        <w:spacing w:before="1"/>
        <w:rPr>
          <w:rFonts w:asciiTheme="majorHAnsi" w:eastAsiaTheme="majorEastAsia" w:hAnsiTheme="majorHAnsi" w:cstheme="majorBidi"/>
        </w:rPr>
      </w:pPr>
      <w:r w:rsidRPr="1CDAD531">
        <w:rPr>
          <w:rFonts w:asciiTheme="majorHAnsi" w:eastAsiaTheme="majorEastAsia" w:hAnsiTheme="majorHAnsi" w:cstheme="majorBidi"/>
        </w:rPr>
        <w:t>Campus Committees</w:t>
      </w:r>
    </w:p>
    <w:p w14:paraId="411FA03D" w14:textId="3ACB098A" w:rsidR="00A1300A" w:rsidRDefault="590C738F" w:rsidP="1CDAD531">
      <w:pPr>
        <w:pStyle w:val="ListParagraph"/>
        <w:numPr>
          <w:ilvl w:val="2"/>
          <w:numId w:val="6"/>
        </w:numPr>
        <w:tabs>
          <w:tab w:val="left" w:pos="2000"/>
        </w:tabs>
        <w:spacing w:before="1"/>
        <w:rPr>
          <w:rFonts w:asciiTheme="majorHAnsi" w:eastAsiaTheme="majorEastAsia" w:hAnsiTheme="majorHAnsi" w:cstheme="majorBidi"/>
        </w:rPr>
      </w:pPr>
      <w:r w:rsidRPr="3955CC13">
        <w:rPr>
          <w:rFonts w:asciiTheme="majorHAnsi" w:eastAsiaTheme="majorEastAsia" w:hAnsiTheme="majorHAnsi" w:cstheme="majorBidi"/>
        </w:rPr>
        <w:t xml:space="preserve">College Council – Kunst/Sampaga </w:t>
      </w:r>
    </w:p>
    <w:p w14:paraId="1C358FAB" w14:textId="1AB84C47" w:rsidR="590C738F" w:rsidRDefault="590C738F" w:rsidP="17AADD73">
      <w:pPr>
        <w:pStyle w:val="ListParagraph"/>
        <w:numPr>
          <w:ilvl w:val="2"/>
          <w:numId w:val="6"/>
        </w:numPr>
        <w:tabs>
          <w:tab w:val="left" w:pos="2000"/>
        </w:tabs>
        <w:spacing w:before="1"/>
        <w:rPr>
          <w:rFonts w:asciiTheme="majorHAnsi" w:eastAsiaTheme="majorEastAsia" w:hAnsiTheme="majorHAnsi" w:cstheme="majorBidi"/>
        </w:rPr>
      </w:pPr>
      <w:r w:rsidRPr="17AADD73">
        <w:rPr>
          <w:rFonts w:asciiTheme="majorHAnsi" w:eastAsiaTheme="majorEastAsia" w:hAnsiTheme="majorHAnsi" w:cstheme="majorBidi"/>
        </w:rPr>
        <w:t>Student Success Committee – Kunst/Sampaga</w:t>
      </w:r>
    </w:p>
    <w:p w14:paraId="1150D090" w14:textId="1A111AB4" w:rsidR="00A1300A" w:rsidRDefault="590C738F" w:rsidP="1CDAD531">
      <w:pPr>
        <w:pStyle w:val="ListParagraph"/>
        <w:numPr>
          <w:ilvl w:val="1"/>
          <w:numId w:val="6"/>
        </w:numPr>
        <w:tabs>
          <w:tab w:val="left" w:pos="2000"/>
        </w:tabs>
        <w:spacing w:before="1"/>
        <w:rPr>
          <w:rFonts w:asciiTheme="majorHAnsi" w:eastAsiaTheme="majorEastAsia" w:hAnsiTheme="majorHAnsi" w:cstheme="majorBidi"/>
        </w:rPr>
      </w:pPr>
      <w:r w:rsidRPr="1CDAD531">
        <w:rPr>
          <w:rFonts w:asciiTheme="majorHAnsi" w:eastAsiaTheme="majorEastAsia" w:hAnsiTheme="majorHAnsi" w:cstheme="majorBidi"/>
        </w:rPr>
        <w:t>Others</w:t>
      </w:r>
    </w:p>
    <w:p w14:paraId="62898A6B" w14:textId="72FFF274" w:rsidR="005F06AC" w:rsidRDefault="173D77FA" w:rsidP="1CDAD531">
      <w:pPr>
        <w:pStyle w:val="ListParagraph"/>
        <w:numPr>
          <w:ilvl w:val="2"/>
          <w:numId w:val="6"/>
        </w:numPr>
        <w:tabs>
          <w:tab w:val="left" w:pos="2000"/>
        </w:tabs>
        <w:spacing w:before="1"/>
        <w:rPr>
          <w:rFonts w:asciiTheme="majorHAnsi" w:eastAsiaTheme="majorEastAsia" w:hAnsiTheme="majorHAnsi" w:cstheme="majorBidi"/>
        </w:rPr>
      </w:pPr>
      <w:r w:rsidRPr="1CDAD531">
        <w:rPr>
          <w:rFonts w:asciiTheme="majorHAnsi" w:eastAsiaTheme="majorEastAsia" w:hAnsiTheme="majorHAnsi" w:cstheme="majorBidi"/>
        </w:rPr>
        <w:t>SPAA</w:t>
      </w:r>
      <w:r w:rsidR="2A0B7306" w:rsidRPr="1CDAD531">
        <w:rPr>
          <w:rFonts w:asciiTheme="majorHAnsi" w:eastAsiaTheme="majorEastAsia" w:hAnsiTheme="majorHAnsi" w:cstheme="majorBidi"/>
        </w:rPr>
        <w:t xml:space="preserve"> Campus Rep</w:t>
      </w:r>
      <w:r w:rsidR="01BE5563" w:rsidRPr="1CDAD531">
        <w:rPr>
          <w:rFonts w:asciiTheme="majorHAnsi" w:eastAsiaTheme="majorEastAsia" w:hAnsiTheme="majorHAnsi" w:cstheme="majorBidi"/>
        </w:rPr>
        <w:t xml:space="preserve"> – Herivaux </w:t>
      </w:r>
    </w:p>
    <w:p w14:paraId="7E411B70" w14:textId="6B0F5920" w:rsidR="005F06AC" w:rsidRDefault="173D77FA" w:rsidP="1CDAD531">
      <w:pPr>
        <w:pStyle w:val="ListParagraph"/>
        <w:numPr>
          <w:ilvl w:val="2"/>
          <w:numId w:val="6"/>
        </w:numPr>
        <w:tabs>
          <w:tab w:val="left" w:pos="2000"/>
        </w:tabs>
        <w:spacing w:before="1"/>
        <w:rPr>
          <w:rFonts w:asciiTheme="majorHAnsi" w:eastAsiaTheme="majorEastAsia" w:hAnsiTheme="majorHAnsi" w:cstheme="majorBidi"/>
        </w:rPr>
      </w:pPr>
      <w:r w:rsidRPr="1CDAD531">
        <w:rPr>
          <w:rFonts w:asciiTheme="majorHAnsi" w:eastAsiaTheme="majorEastAsia" w:hAnsiTheme="majorHAnsi" w:cstheme="majorBidi"/>
        </w:rPr>
        <w:t>AFT</w:t>
      </w:r>
      <w:r w:rsidR="2A0B7306" w:rsidRPr="1CDAD531">
        <w:rPr>
          <w:rFonts w:asciiTheme="majorHAnsi" w:eastAsiaTheme="majorEastAsia" w:hAnsiTheme="majorHAnsi" w:cstheme="majorBidi"/>
        </w:rPr>
        <w:t xml:space="preserve"> Campus </w:t>
      </w:r>
      <w:r w:rsidR="70D3CF88" w:rsidRPr="1CDAD531">
        <w:rPr>
          <w:rFonts w:asciiTheme="majorHAnsi" w:eastAsiaTheme="majorEastAsia" w:hAnsiTheme="majorHAnsi" w:cstheme="majorBidi"/>
        </w:rPr>
        <w:t>Coordinator</w:t>
      </w:r>
      <w:r w:rsidR="01BE5563" w:rsidRPr="1CDAD531">
        <w:rPr>
          <w:rFonts w:asciiTheme="majorHAnsi" w:eastAsiaTheme="majorEastAsia" w:hAnsiTheme="majorHAnsi" w:cstheme="majorBidi"/>
        </w:rPr>
        <w:t xml:space="preserve"> – Moore</w:t>
      </w:r>
    </w:p>
    <w:p w14:paraId="771156EB" w14:textId="77777777" w:rsidR="00A1300A" w:rsidRDefault="00A1300A" w:rsidP="1CDAD531">
      <w:pPr>
        <w:pStyle w:val="ListParagraph"/>
        <w:tabs>
          <w:tab w:val="left" w:pos="2000"/>
        </w:tabs>
        <w:spacing w:before="1"/>
        <w:ind w:left="2000" w:firstLine="0"/>
        <w:rPr>
          <w:rFonts w:asciiTheme="majorHAnsi" w:eastAsiaTheme="majorEastAsia" w:hAnsiTheme="majorHAnsi" w:cstheme="majorBidi"/>
          <w:u w:val="none"/>
        </w:rPr>
      </w:pPr>
    </w:p>
    <w:p w14:paraId="5B132382" w14:textId="73191F6F" w:rsidR="006A3674" w:rsidRPr="006A3674" w:rsidRDefault="006A3674" w:rsidP="1CDAD531">
      <w:pPr>
        <w:pStyle w:val="ListParagraph"/>
        <w:numPr>
          <w:ilvl w:val="0"/>
          <w:numId w:val="6"/>
        </w:numPr>
        <w:tabs>
          <w:tab w:val="left" w:pos="919"/>
        </w:tabs>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 xml:space="preserve">Review of Action Items </w:t>
      </w:r>
    </w:p>
    <w:p w14:paraId="25D7D545" w14:textId="77777777" w:rsidR="006A3674" w:rsidRPr="006A3674" w:rsidRDefault="006A3674" w:rsidP="1CDAD531">
      <w:pPr>
        <w:pStyle w:val="ListParagraph"/>
        <w:tabs>
          <w:tab w:val="left" w:pos="919"/>
        </w:tabs>
        <w:ind w:firstLine="0"/>
        <w:rPr>
          <w:rFonts w:asciiTheme="majorHAnsi" w:eastAsiaTheme="majorEastAsia" w:hAnsiTheme="majorHAnsi" w:cstheme="majorBidi"/>
          <w:b/>
          <w:bCs/>
          <w:u w:val="none"/>
        </w:rPr>
      </w:pPr>
    </w:p>
    <w:p w14:paraId="590B5620" w14:textId="7673A9D4" w:rsidR="00EF11EF" w:rsidRPr="00547534" w:rsidRDefault="00465823" w:rsidP="1CDAD531">
      <w:pPr>
        <w:pStyle w:val="ListParagraph"/>
        <w:numPr>
          <w:ilvl w:val="0"/>
          <w:numId w:val="6"/>
        </w:numPr>
        <w:tabs>
          <w:tab w:val="left" w:pos="919"/>
        </w:tabs>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Announcements</w:t>
      </w:r>
      <w:r w:rsidRPr="1CDAD531">
        <w:rPr>
          <w:rFonts w:asciiTheme="majorHAnsi" w:eastAsiaTheme="majorEastAsia" w:hAnsiTheme="majorHAnsi" w:cstheme="majorBidi"/>
          <w:b/>
          <w:bCs/>
          <w:spacing w:val="-8"/>
        </w:rPr>
        <w:t xml:space="preserve"> </w:t>
      </w:r>
    </w:p>
    <w:p w14:paraId="3E227389" w14:textId="77777777" w:rsidR="00547534" w:rsidRPr="00547534" w:rsidRDefault="00547534" w:rsidP="00547534">
      <w:pPr>
        <w:pStyle w:val="ListParagraph"/>
        <w:rPr>
          <w:rFonts w:asciiTheme="majorHAnsi" w:eastAsiaTheme="majorEastAsia" w:hAnsiTheme="majorHAnsi" w:cstheme="majorBidi"/>
          <w:b/>
          <w:bCs/>
          <w:u w:val="none"/>
        </w:rPr>
      </w:pPr>
    </w:p>
    <w:p w14:paraId="7951471F" w14:textId="675CDE71" w:rsidR="00547534" w:rsidRDefault="00547534" w:rsidP="00547534">
      <w:pPr>
        <w:pStyle w:val="ListParagraph"/>
        <w:numPr>
          <w:ilvl w:val="1"/>
          <w:numId w:val="6"/>
        </w:numPr>
        <w:tabs>
          <w:tab w:val="left" w:pos="919"/>
        </w:tabs>
        <w:rPr>
          <w:rFonts w:asciiTheme="majorHAnsi" w:eastAsiaTheme="majorEastAsia" w:hAnsiTheme="majorHAnsi" w:cstheme="majorBidi"/>
          <w:b/>
          <w:bCs/>
          <w:u w:val="none"/>
        </w:rPr>
      </w:pPr>
      <w:r>
        <w:rPr>
          <w:rFonts w:asciiTheme="majorHAnsi" w:eastAsiaTheme="majorEastAsia" w:hAnsiTheme="majorHAnsi" w:cstheme="majorBidi"/>
          <w:b/>
          <w:bCs/>
          <w:u w:val="none"/>
        </w:rPr>
        <w:t>New Dean of Academic Services will be starting June 2</w:t>
      </w:r>
      <w:r w:rsidRPr="00547534">
        <w:rPr>
          <w:rFonts w:asciiTheme="majorHAnsi" w:eastAsiaTheme="majorEastAsia" w:hAnsiTheme="majorHAnsi" w:cstheme="majorBidi"/>
          <w:b/>
          <w:bCs/>
          <w:u w:val="none"/>
          <w:vertAlign w:val="superscript"/>
        </w:rPr>
        <w:t>nd</w:t>
      </w:r>
      <w:r>
        <w:rPr>
          <w:rFonts w:asciiTheme="majorHAnsi" w:eastAsiaTheme="majorEastAsia" w:hAnsiTheme="majorHAnsi" w:cstheme="majorBidi"/>
          <w:b/>
          <w:bCs/>
          <w:u w:val="none"/>
        </w:rPr>
        <w:t xml:space="preserve"> </w:t>
      </w:r>
    </w:p>
    <w:p w14:paraId="41CCACB6" w14:textId="3047F7C3" w:rsidR="005E4F6D" w:rsidRPr="00547534" w:rsidRDefault="7B4ABBCF" w:rsidP="7B4ABBCF">
      <w:pPr>
        <w:pStyle w:val="ListParagraph"/>
        <w:numPr>
          <w:ilvl w:val="2"/>
          <w:numId w:val="6"/>
        </w:numPr>
        <w:tabs>
          <w:tab w:val="left" w:pos="919"/>
        </w:tabs>
        <w:rPr>
          <w:rFonts w:asciiTheme="majorHAnsi" w:eastAsiaTheme="majorEastAsia" w:hAnsiTheme="majorHAnsi" w:cstheme="majorBidi"/>
          <w:u w:val="none"/>
        </w:rPr>
      </w:pPr>
      <w:r w:rsidRPr="7B4ABBCF">
        <w:rPr>
          <w:rFonts w:asciiTheme="majorHAnsi" w:eastAsiaTheme="majorEastAsia" w:hAnsiTheme="majorHAnsi" w:cstheme="majorBidi"/>
          <w:u w:val="none"/>
        </w:rPr>
        <w:t>Sampaga is planning a reception on June 2</w:t>
      </w:r>
      <w:r w:rsidRPr="7B4ABBCF">
        <w:rPr>
          <w:rFonts w:asciiTheme="majorHAnsi" w:eastAsiaTheme="majorEastAsia" w:hAnsiTheme="majorHAnsi" w:cstheme="majorBidi"/>
          <w:u w:val="none"/>
          <w:vertAlign w:val="superscript"/>
        </w:rPr>
        <w:t>nd</w:t>
      </w:r>
      <w:r w:rsidRPr="7B4ABBCF">
        <w:rPr>
          <w:rFonts w:asciiTheme="majorHAnsi" w:eastAsiaTheme="majorEastAsia" w:hAnsiTheme="majorHAnsi" w:cstheme="majorBidi"/>
          <w:u w:val="none"/>
        </w:rPr>
        <w:t xml:space="preserve"> at 11:30 am in L-108.  </w:t>
      </w:r>
    </w:p>
    <w:p w14:paraId="504352CF" w14:textId="27E24C24" w:rsidR="005E4F6D" w:rsidRDefault="005E4F6D" w:rsidP="005E4F6D">
      <w:pPr>
        <w:pStyle w:val="ListParagraph"/>
        <w:numPr>
          <w:ilvl w:val="1"/>
          <w:numId w:val="6"/>
        </w:numPr>
        <w:tabs>
          <w:tab w:val="left" w:pos="919"/>
        </w:tabs>
        <w:rPr>
          <w:rFonts w:asciiTheme="majorHAnsi" w:eastAsiaTheme="majorEastAsia" w:hAnsiTheme="majorHAnsi" w:cstheme="majorBidi"/>
          <w:b/>
          <w:bCs/>
          <w:u w:val="none"/>
        </w:rPr>
      </w:pPr>
      <w:r>
        <w:rPr>
          <w:rFonts w:asciiTheme="majorHAnsi" w:eastAsiaTheme="majorEastAsia" w:hAnsiTheme="majorHAnsi" w:cstheme="majorBidi"/>
          <w:b/>
          <w:bCs/>
          <w:u w:val="none"/>
        </w:rPr>
        <w:t xml:space="preserve">4/10 </w:t>
      </w:r>
      <w:r w:rsidR="00EA22AC">
        <w:rPr>
          <w:rFonts w:asciiTheme="majorHAnsi" w:eastAsiaTheme="majorEastAsia" w:hAnsiTheme="majorHAnsi" w:cstheme="majorBidi"/>
          <w:b/>
          <w:bCs/>
          <w:u w:val="none"/>
        </w:rPr>
        <w:t>June</w:t>
      </w:r>
      <w:r>
        <w:rPr>
          <w:rFonts w:asciiTheme="majorHAnsi" w:eastAsiaTheme="majorEastAsia" w:hAnsiTheme="majorHAnsi" w:cstheme="majorBidi"/>
          <w:b/>
          <w:bCs/>
          <w:u w:val="none"/>
        </w:rPr>
        <w:t xml:space="preserve"> 2</w:t>
      </w:r>
      <w:r w:rsidRPr="005E4F6D">
        <w:rPr>
          <w:rFonts w:asciiTheme="majorHAnsi" w:eastAsiaTheme="majorEastAsia" w:hAnsiTheme="majorHAnsi" w:cstheme="majorBidi"/>
          <w:b/>
          <w:bCs/>
          <w:u w:val="none"/>
          <w:vertAlign w:val="superscript"/>
        </w:rPr>
        <w:t>nd</w:t>
      </w:r>
      <w:r>
        <w:rPr>
          <w:rFonts w:asciiTheme="majorHAnsi" w:eastAsiaTheme="majorEastAsia" w:hAnsiTheme="majorHAnsi" w:cstheme="majorBidi"/>
          <w:b/>
          <w:bCs/>
          <w:u w:val="none"/>
        </w:rPr>
        <w:t xml:space="preserve"> – August 8</w:t>
      </w:r>
      <w:r w:rsidRPr="005E4F6D">
        <w:rPr>
          <w:rFonts w:asciiTheme="majorHAnsi" w:eastAsiaTheme="majorEastAsia" w:hAnsiTheme="majorHAnsi" w:cstheme="majorBidi"/>
          <w:b/>
          <w:bCs/>
          <w:u w:val="none"/>
          <w:vertAlign w:val="superscript"/>
        </w:rPr>
        <w:t>th</w:t>
      </w:r>
      <w:r>
        <w:rPr>
          <w:rFonts w:asciiTheme="majorHAnsi" w:eastAsiaTheme="majorEastAsia" w:hAnsiTheme="majorHAnsi" w:cstheme="majorBidi"/>
          <w:b/>
          <w:bCs/>
          <w:u w:val="none"/>
        </w:rPr>
        <w:t xml:space="preserve"> </w:t>
      </w:r>
    </w:p>
    <w:p w14:paraId="419ADD8E" w14:textId="283168DB" w:rsidR="005E4F6D" w:rsidRDefault="7B4ABBCF" w:rsidP="7B4ABBCF">
      <w:pPr>
        <w:pStyle w:val="ListParagraph"/>
        <w:numPr>
          <w:ilvl w:val="2"/>
          <w:numId w:val="6"/>
        </w:numPr>
        <w:tabs>
          <w:tab w:val="left" w:pos="919"/>
        </w:tabs>
        <w:rPr>
          <w:rFonts w:asciiTheme="majorHAnsi" w:eastAsiaTheme="majorEastAsia" w:hAnsiTheme="majorHAnsi" w:cstheme="majorBidi"/>
          <w:u w:val="none"/>
        </w:rPr>
      </w:pPr>
      <w:r w:rsidRPr="7B4ABBCF">
        <w:rPr>
          <w:rFonts w:asciiTheme="majorHAnsi" w:eastAsiaTheme="majorEastAsia" w:hAnsiTheme="majorHAnsi" w:cstheme="majorBidi"/>
          <w:u w:val="none"/>
        </w:rPr>
        <w:t>The district has stated that the week of Juneteenth, employees will be expected to work on Friday instead of Thursday or use vacation to take Friday off.</w:t>
      </w:r>
    </w:p>
    <w:p w14:paraId="58429B03" w14:textId="195B8213" w:rsidR="005E4F6D" w:rsidRDefault="7B4ABBCF" w:rsidP="7B4ABBCF">
      <w:pPr>
        <w:pStyle w:val="ListParagraph"/>
        <w:numPr>
          <w:ilvl w:val="2"/>
          <w:numId w:val="6"/>
        </w:numPr>
        <w:tabs>
          <w:tab w:val="left" w:pos="919"/>
        </w:tabs>
        <w:rPr>
          <w:rFonts w:asciiTheme="majorHAnsi" w:eastAsiaTheme="majorEastAsia" w:hAnsiTheme="majorHAnsi" w:cstheme="majorBidi"/>
          <w:u w:val="none"/>
        </w:rPr>
      </w:pPr>
      <w:r w:rsidRPr="7B4ABBCF">
        <w:t>For the week of the 4th of July, employees will be expected</w:t>
      </w:r>
      <w:r w:rsidRPr="7B4ABBCF">
        <w:rPr>
          <w:rFonts w:asciiTheme="majorHAnsi" w:eastAsiaTheme="majorEastAsia" w:hAnsiTheme="majorHAnsi" w:cstheme="majorBidi"/>
          <w:u w:val="none"/>
        </w:rPr>
        <w:t xml:space="preserve"> to work a 4/8 schedule.</w:t>
      </w:r>
    </w:p>
    <w:p w14:paraId="3A5BF66D" w14:textId="379EB7E8" w:rsidR="00875F91" w:rsidRDefault="7B4ABBCF" w:rsidP="7B4ABBCF">
      <w:pPr>
        <w:pStyle w:val="ListParagraph"/>
        <w:numPr>
          <w:ilvl w:val="2"/>
          <w:numId w:val="6"/>
        </w:numPr>
        <w:tabs>
          <w:tab w:val="left" w:pos="919"/>
        </w:tabs>
        <w:rPr>
          <w:rFonts w:asciiTheme="majorHAnsi" w:eastAsiaTheme="majorEastAsia" w:hAnsiTheme="majorHAnsi" w:cstheme="majorBidi"/>
          <w:u w:val="none"/>
        </w:rPr>
      </w:pPr>
      <w:r w:rsidRPr="7B4ABBCF">
        <w:rPr>
          <w:rFonts w:asciiTheme="majorHAnsi" w:eastAsiaTheme="majorEastAsia" w:hAnsiTheme="majorHAnsi" w:cstheme="majorBidi"/>
          <w:u w:val="none"/>
        </w:rPr>
        <w:t xml:space="preserve">AFT has raised concerns about these directives. It is possible that these directives may change. </w:t>
      </w:r>
    </w:p>
    <w:p w14:paraId="590B5622" w14:textId="77777777" w:rsidR="00EF11EF" w:rsidRDefault="00EF11EF" w:rsidP="7B4ABBCF">
      <w:pPr>
        <w:pStyle w:val="BodyText"/>
        <w:spacing w:before="1"/>
        <w:rPr>
          <w:rFonts w:asciiTheme="majorHAnsi" w:eastAsiaTheme="majorEastAsia" w:hAnsiTheme="majorHAnsi" w:cstheme="majorBidi"/>
          <w:b/>
          <w:bCs/>
          <w:sz w:val="22"/>
          <w:szCs w:val="22"/>
        </w:rPr>
      </w:pPr>
    </w:p>
    <w:p w14:paraId="590B5623" w14:textId="2C72385A" w:rsidR="00EF11EF" w:rsidRDefault="00465823" w:rsidP="7B4ABBCF">
      <w:pPr>
        <w:pStyle w:val="ListParagraph"/>
        <w:numPr>
          <w:ilvl w:val="0"/>
          <w:numId w:val="6"/>
        </w:numPr>
        <w:tabs>
          <w:tab w:val="left" w:pos="919"/>
        </w:tabs>
        <w:ind w:left="919" w:hanging="359"/>
        <w:rPr>
          <w:rFonts w:asciiTheme="majorHAnsi" w:eastAsiaTheme="majorEastAsia" w:hAnsiTheme="majorHAnsi" w:cstheme="majorBidi"/>
          <w:b/>
          <w:bCs/>
          <w:u w:val="none"/>
        </w:rPr>
      </w:pPr>
      <w:r w:rsidRPr="7B4ABBCF">
        <w:rPr>
          <w:rFonts w:asciiTheme="majorHAnsi" w:eastAsiaTheme="majorEastAsia" w:hAnsiTheme="majorHAnsi" w:cstheme="majorBidi"/>
          <w:b/>
          <w:bCs/>
          <w:spacing w:val="-2"/>
        </w:rPr>
        <w:t>Adjournment</w:t>
      </w:r>
      <w:r w:rsidR="00547534" w:rsidRPr="7B4ABBCF">
        <w:rPr>
          <w:rFonts w:asciiTheme="majorHAnsi" w:eastAsiaTheme="majorEastAsia" w:hAnsiTheme="majorHAnsi" w:cstheme="majorBidi"/>
          <w:b/>
          <w:bCs/>
          <w:spacing w:val="-2"/>
        </w:rPr>
        <w:t xml:space="preserve"> </w:t>
      </w:r>
      <w:r w:rsidR="00547534" w:rsidRPr="7B4ABBCF">
        <w:rPr>
          <w:rFonts w:asciiTheme="majorHAnsi" w:eastAsiaTheme="majorEastAsia" w:hAnsiTheme="majorHAnsi" w:cstheme="majorBidi"/>
          <w:spacing w:val="-2"/>
          <w:u w:val="none"/>
        </w:rPr>
        <w:t>– the meeting was adjourned at 12:09 pm.</w:t>
      </w:r>
    </w:p>
    <w:p w14:paraId="590B5625" w14:textId="77777777" w:rsidR="00EF11EF" w:rsidRDefault="00EF11EF" w:rsidP="1CDAD531">
      <w:pPr>
        <w:pStyle w:val="BodyText"/>
        <w:rPr>
          <w:rFonts w:asciiTheme="majorHAnsi" w:eastAsiaTheme="majorEastAsia" w:hAnsiTheme="majorHAnsi" w:cstheme="majorBidi"/>
          <w:b/>
          <w:bCs/>
          <w:sz w:val="22"/>
          <w:szCs w:val="22"/>
        </w:rPr>
      </w:pPr>
    </w:p>
    <w:p w14:paraId="590B5626" w14:textId="77777777" w:rsidR="00EF11EF" w:rsidRDefault="00465823" w:rsidP="1CDAD531">
      <w:pPr>
        <w:pStyle w:val="ListParagraph"/>
        <w:numPr>
          <w:ilvl w:val="0"/>
          <w:numId w:val="6"/>
        </w:numPr>
        <w:tabs>
          <w:tab w:val="left" w:pos="919"/>
        </w:tabs>
        <w:spacing w:line="257" w:lineRule="exact"/>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lastRenderedPageBreak/>
        <w:t>Next</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rPr>
        <w:t>Scheduled</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spacing w:val="-2"/>
        </w:rPr>
        <w:t>Meeting</w:t>
      </w:r>
    </w:p>
    <w:p w14:paraId="590B5628" w14:textId="163B3CEB" w:rsidR="00EF11EF" w:rsidRDefault="6E6A51F0" w:rsidP="1CDAD531">
      <w:pPr>
        <w:spacing w:line="257" w:lineRule="exact"/>
        <w:ind w:left="199" w:firstLine="720"/>
        <w:rPr>
          <w:rFonts w:asciiTheme="majorHAnsi" w:eastAsiaTheme="majorEastAsia" w:hAnsiTheme="majorHAnsi" w:cstheme="majorBidi"/>
        </w:rPr>
      </w:pPr>
      <w:r w:rsidRPr="1CDAD531">
        <w:rPr>
          <w:rFonts w:asciiTheme="majorHAnsi" w:eastAsiaTheme="majorEastAsia" w:hAnsiTheme="majorHAnsi" w:cstheme="majorBidi"/>
        </w:rPr>
        <w:t>Tuesday</w:t>
      </w:r>
      <w:r w:rsidR="0049D317" w:rsidRPr="1CDAD531">
        <w:rPr>
          <w:rFonts w:asciiTheme="majorHAnsi" w:eastAsiaTheme="majorEastAsia" w:hAnsiTheme="majorHAnsi" w:cstheme="majorBidi"/>
        </w:rPr>
        <w:t xml:space="preserve">, May </w:t>
      </w:r>
      <w:r w:rsidR="3F37F42E" w:rsidRPr="1CDAD531">
        <w:rPr>
          <w:rFonts w:asciiTheme="majorHAnsi" w:eastAsiaTheme="majorEastAsia" w:hAnsiTheme="majorHAnsi" w:cstheme="majorBidi"/>
        </w:rPr>
        <w:t>20th</w:t>
      </w:r>
      <w:r w:rsidRPr="1CDAD531">
        <w:rPr>
          <w:rFonts w:asciiTheme="majorHAnsi" w:eastAsiaTheme="majorEastAsia" w:hAnsiTheme="majorHAnsi" w:cstheme="majorBidi"/>
        </w:rPr>
        <w:t>,</w:t>
      </w:r>
      <w:r w:rsidRPr="1CDAD531">
        <w:rPr>
          <w:rFonts w:asciiTheme="majorHAnsi" w:eastAsiaTheme="majorEastAsia" w:hAnsiTheme="majorHAnsi" w:cstheme="majorBidi"/>
          <w:spacing w:val="-3"/>
        </w:rPr>
        <w:t xml:space="preserve"> </w:t>
      </w:r>
      <w:r w:rsidRPr="1CDAD531">
        <w:rPr>
          <w:rFonts w:asciiTheme="majorHAnsi" w:eastAsiaTheme="majorEastAsia" w:hAnsiTheme="majorHAnsi" w:cstheme="majorBidi"/>
        </w:rPr>
        <w:t>from</w:t>
      </w:r>
      <w:r w:rsidRPr="1CDAD531">
        <w:rPr>
          <w:rFonts w:asciiTheme="majorHAnsi" w:eastAsiaTheme="majorEastAsia" w:hAnsiTheme="majorHAnsi" w:cstheme="majorBidi"/>
          <w:spacing w:val="-1"/>
        </w:rPr>
        <w:t xml:space="preserve"> </w:t>
      </w:r>
      <w:r w:rsidRPr="1CDAD531">
        <w:rPr>
          <w:rFonts w:asciiTheme="majorHAnsi" w:eastAsiaTheme="majorEastAsia" w:hAnsiTheme="majorHAnsi" w:cstheme="majorBidi"/>
        </w:rPr>
        <w:t>10:30</w:t>
      </w:r>
      <w:r w:rsidRPr="1CDAD531">
        <w:rPr>
          <w:rFonts w:asciiTheme="majorHAnsi" w:eastAsiaTheme="majorEastAsia" w:hAnsiTheme="majorHAnsi" w:cstheme="majorBidi"/>
          <w:spacing w:val="-2"/>
        </w:rPr>
        <w:t xml:space="preserve"> </w:t>
      </w:r>
      <w:r w:rsidRPr="1CDAD531">
        <w:rPr>
          <w:rFonts w:asciiTheme="majorHAnsi" w:eastAsiaTheme="majorEastAsia" w:hAnsiTheme="majorHAnsi" w:cstheme="majorBidi"/>
        </w:rPr>
        <w:t>am</w:t>
      </w:r>
      <w:r w:rsidRPr="1CDAD531">
        <w:rPr>
          <w:rFonts w:asciiTheme="majorHAnsi" w:eastAsiaTheme="majorEastAsia" w:hAnsiTheme="majorHAnsi" w:cstheme="majorBidi"/>
          <w:spacing w:val="-2"/>
        </w:rPr>
        <w:t xml:space="preserve"> </w:t>
      </w:r>
      <w:r w:rsidRPr="1CDAD531">
        <w:rPr>
          <w:rFonts w:asciiTheme="majorHAnsi" w:eastAsiaTheme="majorEastAsia" w:hAnsiTheme="majorHAnsi" w:cstheme="majorBidi"/>
        </w:rPr>
        <w:t>–</w:t>
      </w:r>
      <w:r w:rsidRPr="1CDAD531">
        <w:rPr>
          <w:rFonts w:asciiTheme="majorHAnsi" w:eastAsiaTheme="majorEastAsia" w:hAnsiTheme="majorHAnsi" w:cstheme="majorBidi"/>
          <w:spacing w:val="-3"/>
        </w:rPr>
        <w:t xml:space="preserve"> </w:t>
      </w:r>
      <w:r w:rsidRPr="1CDAD531">
        <w:rPr>
          <w:rFonts w:asciiTheme="majorHAnsi" w:eastAsiaTheme="majorEastAsia" w:hAnsiTheme="majorHAnsi" w:cstheme="majorBidi"/>
        </w:rPr>
        <w:t>12:00</w:t>
      </w:r>
      <w:r w:rsidRPr="1CDAD531">
        <w:rPr>
          <w:rFonts w:asciiTheme="majorHAnsi" w:eastAsiaTheme="majorEastAsia" w:hAnsiTheme="majorHAnsi" w:cstheme="majorBidi"/>
          <w:spacing w:val="-3"/>
        </w:rPr>
        <w:t xml:space="preserve"> </w:t>
      </w:r>
      <w:r w:rsidRPr="1CDAD531">
        <w:rPr>
          <w:rFonts w:asciiTheme="majorHAnsi" w:eastAsiaTheme="majorEastAsia" w:hAnsiTheme="majorHAnsi" w:cstheme="majorBidi"/>
        </w:rPr>
        <w:t>pm,</w:t>
      </w:r>
      <w:r w:rsidRPr="1CDAD531">
        <w:rPr>
          <w:rFonts w:asciiTheme="majorHAnsi" w:eastAsiaTheme="majorEastAsia" w:hAnsiTheme="majorHAnsi" w:cstheme="majorBidi"/>
          <w:spacing w:val="-5"/>
        </w:rPr>
        <w:t xml:space="preserve"> </w:t>
      </w:r>
      <w:r w:rsidRPr="1CDAD531">
        <w:rPr>
          <w:rFonts w:asciiTheme="majorHAnsi" w:eastAsiaTheme="majorEastAsia" w:hAnsiTheme="majorHAnsi" w:cstheme="majorBidi"/>
        </w:rPr>
        <w:t>L-</w:t>
      </w:r>
      <w:r w:rsidRPr="1CDAD531">
        <w:rPr>
          <w:rFonts w:asciiTheme="majorHAnsi" w:eastAsiaTheme="majorEastAsia" w:hAnsiTheme="majorHAnsi" w:cstheme="majorBidi"/>
          <w:spacing w:val="-5"/>
        </w:rPr>
        <w:t>108</w:t>
      </w:r>
      <w:r w:rsidR="7F7E0754" w:rsidRPr="1CDAD531">
        <w:rPr>
          <w:rFonts w:asciiTheme="majorHAnsi" w:eastAsiaTheme="majorEastAsia" w:hAnsiTheme="majorHAnsi" w:cstheme="majorBidi"/>
          <w:spacing w:val="-5"/>
        </w:rPr>
        <w:t>/Zoom</w:t>
      </w:r>
    </w:p>
    <w:p w14:paraId="64DF11E6" w14:textId="303FAFDF" w:rsidR="004464D1" w:rsidRPr="00466F3F" w:rsidRDefault="004464D1" w:rsidP="1CDAD531">
      <w:pPr>
        <w:ind w:left="199" w:firstLine="720"/>
        <w:rPr>
          <w:rFonts w:asciiTheme="majorHAnsi" w:eastAsiaTheme="majorEastAsia" w:hAnsiTheme="majorHAnsi" w:cstheme="majorBidi"/>
        </w:rPr>
      </w:pPr>
      <w:r w:rsidRPr="1CDAD531">
        <w:rPr>
          <w:rFonts w:asciiTheme="majorHAnsi" w:eastAsiaTheme="majorEastAsia" w:hAnsiTheme="majorHAnsi" w:cstheme="majorBidi"/>
        </w:rPr>
        <w:t xml:space="preserve">Link: </w:t>
      </w:r>
      <w:hyperlink r:id="rId29">
        <w:r w:rsidRPr="1CDAD531">
          <w:rPr>
            <w:rStyle w:val="Hyperlink"/>
            <w:rFonts w:asciiTheme="majorHAnsi" w:eastAsiaTheme="majorEastAsia" w:hAnsiTheme="majorHAnsi" w:cstheme="majorBidi"/>
          </w:rPr>
          <w:t>https://sdccd-edu.zoom.us/j/9072146069</w:t>
        </w:r>
      </w:hyperlink>
      <w:r w:rsidRPr="1CDAD531">
        <w:rPr>
          <w:rFonts w:asciiTheme="majorHAnsi" w:eastAsiaTheme="majorEastAsia" w:hAnsiTheme="majorHAnsi" w:cstheme="majorBidi"/>
        </w:rPr>
        <w:t xml:space="preserve"> | 907 214 6069</w:t>
      </w:r>
    </w:p>
    <w:p w14:paraId="23226B8E" w14:textId="51F2A635" w:rsidR="004464D1" w:rsidRDefault="004464D1" w:rsidP="1CDAD531">
      <w:pPr>
        <w:spacing w:line="257" w:lineRule="exact"/>
        <w:ind w:left="199" w:firstLine="720"/>
        <w:rPr>
          <w:rFonts w:asciiTheme="majorHAnsi" w:eastAsiaTheme="majorEastAsia" w:hAnsiTheme="majorHAnsi" w:cstheme="majorBidi"/>
        </w:rPr>
      </w:pPr>
    </w:p>
    <w:p w14:paraId="259B48D8" w14:textId="77777777" w:rsidR="009867F6" w:rsidRDefault="009867F6">
      <w:pPr>
        <w:pStyle w:val="BodyText"/>
        <w:spacing w:before="30"/>
      </w:pPr>
    </w:p>
    <w:p w14:paraId="110C895A" w14:textId="77777777" w:rsidR="009867F6" w:rsidRDefault="009867F6">
      <w:pPr>
        <w:pStyle w:val="BodyText"/>
        <w:spacing w:before="30"/>
      </w:pPr>
    </w:p>
    <w:p w14:paraId="33E3F170" w14:textId="1DDD2DCC" w:rsidR="009867F6" w:rsidRDefault="009867F6">
      <w:pPr>
        <w:pStyle w:val="BodyText"/>
        <w:spacing w:before="30"/>
      </w:pPr>
      <w:r>
        <w:rPr>
          <w:noProof/>
        </w:rPr>
        <mc:AlternateContent>
          <mc:Choice Requires="wps">
            <w:drawing>
              <wp:inline distT="0" distB="0" distL="0" distR="0" wp14:anchorId="4932B8BC" wp14:editId="610C2438">
                <wp:extent cx="6858000" cy="1752634"/>
                <wp:effectExtent l="0" t="0" r="19050" b="19050"/>
                <wp:docPr id="45424109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52634"/>
                        </a:xfrm>
                        <a:prstGeom prst="rect">
                          <a:avLst/>
                        </a:prstGeom>
                        <a:ln w="12700">
                          <a:solidFill>
                            <a:srgbClr val="000000"/>
                          </a:solidFill>
                          <a:prstDash val="solid"/>
                        </a:ln>
                      </wps:spPr>
                      <wps:txbx>
                        <w:txbxContent>
                          <w:p w14:paraId="791EC84E" w14:textId="77777777" w:rsidR="009867F6" w:rsidRDefault="009867F6" w:rsidP="009867F6">
                            <w:pPr>
                              <w:spacing w:before="123" w:line="234" w:lineRule="exact"/>
                              <w:ind w:left="3304"/>
                              <w:rPr>
                                <w:b/>
                                <w:sz w:val="20"/>
                              </w:rPr>
                            </w:pPr>
                            <w:r>
                              <w:rPr>
                                <w:b/>
                                <w:sz w:val="20"/>
                              </w:rPr>
                              <w:t>San</w:t>
                            </w:r>
                            <w:r>
                              <w:rPr>
                                <w:b/>
                                <w:spacing w:val="-6"/>
                                <w:sz w:val="20"/>
                              </w:rPr>
                              <w:t xml:space="preserve"> </w:t>
                            </w:r>
                            <w:r>
                              <w:rPr>
                                <w:b/>
                                <w:sz w:val="20"/>
                              </w:rPr>
                              <w:t>Diego</w:t>
                            </w:r>
                            <w:r>
                              <w:rPr>
                                <w:b/>
                                <w:spacing w:val="-5"/>
                                <w:sz w:val="20"/>
                              </w:rPr>
                              <w:t xml:space="preserve"> </w:t>
                            </w:r>
                            <w:r>
                              <w:rPr>
                                <w:b/>
                                <w:sz w:val="20"/>
                              </w:rPr>
                              <w:t>Miramar</w:t>
                            </w:r>
                            <w:r>
                              <w:rPr>
                                <w:b/>
                                <w:spacing w:val="-7"/>
                                <w:sz w:val="20"/>
                              </w:rPr>
                              <w:t xml:space="preserve"> </w:t>
                            </w:r>
                            <w:r>
                              <w:rPr>
                                <w:b/>
                                <w:sz w:val="20"/>
                              </w:rPr>
                              <w:t>College</w:t>
                            </w:r>
                            <w:r>
                              <w:rPr>
                                <w:b/>
                                <w:spacing w:val="-7"/>
                                <w:sz w:val="20"/>
                              </w:rPr>
                              <w:t xml:space="preserve"> </w:t>
                            </w:r>
                            <w:r>
                              <w:rPr>
                                <w:b/>
                                <w:sz w:val="20"/>
                              </w:rPr>
                              <w:t>2020</w:t>
                            </w:r>
                            <w:r>
                              <w:rPr>
                                <w:b/>
                                <w:spacing w:val="-6"/>
                                <w:sz w:val="20"/>
                              </w:rPr>
                              <w:t xml:space="preserve"> </w:t>
                            </w:r>
                            <w:r>
                              <w:rPr>
                                <w:b/>
                                <w:sz w:val="20"/>
                              </w:rPr>
                              <w:t>–</w:t>
                            </w:r>
                            <w:r>
                              <w:rPr>
                                <w:b/>
                                <w:spacing w:val="-4"/>
                                <w:sz w:val="20"/>
                              </w:rPr>
                              <w:t xml:space="preserve"> </w:t>
                            </w:r>
                            <w:r>
                              <w:rPr>
                                <w:b/>
                                <w:sz w:val="20"/>
                              </w:rPr>
                              <w:t>2027</w:t>
                            </w:r>
                            <w:r>
                              <w:rPr>
                                <w:b/>
                                <w:spacing w:val="-8"/>
                                <w:sz w:val="20"/>
                              </w:rPr>
                              <w:t xml:space="preserve"> </w:t>
                            </w:r>
                            <w:r>
                              <w:rPr>
                                <w:b/>
                                <w:sz w:val="20"/>
                              </w:rPr>
                              <w:t>Strategic</w:t>
                            </w:r>
                            <w:r>
                              <w:rPr>
                                <w:b/>
                                <w:spacing w:val="-7"/>
                                <w:sz w:val="20"/>
                              </w:rPr>
                              <w:t xml:space="preserve"> </w:t>
                            </w:r>
                            <w:r>
                              <w:rPr>
                                <w:b/>
                                <w:spacing w:val="-4"/>
                                <w:sz w:val="20"/>
                              </w:rPr>
                              <w:t>Goals</w:t>
                            </w:r>
                          </w:p>
                          <w:p w14:paraId="2CF74ECD" w14:textId="77777777" w:rsidR="009867F6" w:rsidRDefault="009867F6" w:rsidP="009867F6">
                            <w:pPr>
                              <w:pStyle w:val="BodyText"/>
                              <w:numPr>
                                <w:ilvl w:val="0"/>
                                <w:numId w:val="5"/>
                              </w:numPr>
                              <w:tabs>
                                <w:tab w:val="left" w:pos="791"/>
                              </w:tabs>
                              <w:ind w:right="409"/>
                            </w:pPr>
                            <w:r>
                              <w:rPr>
                                <w:b/>
                              </w:rPr>
                              <w:t>Pathways</w:t>
                            </w:r>
                            <w:r>
                              <w:rPr>
                                <w:b/>
                                <w:spacing w:val="-4"/>
                              </w:rPr>
                              <w:t xml:space="preserve"> </w:t>
                            </w:r>
                            <w:r>
                              <w:t>-</w:t>
                            </w:r>
                            <w:r>
                              <w:rPr>
                                <w:spacing w:val="-3"/>
                              </w:rPr>
                              <w:t xml:space="preserve"> </w:t>
                            </w:r>
                            <w:r>
                              <w:t>Provide</w:t>
                            </w:r>
                            <w:r>
                              <w:rPr>
                                <w:spacing w:val="-5"/>
                              </w:rPr>
                              <w:t xml:space="preserve"> </w:t>
                            </w:r>
                            <w:r>
                              <w:t>student-centered</w:t>
                            </w:r>
                            <w:r>
                              <w:rPr>
                                <w:spacing w:val="-4"/>
                              </w:rPr>
                              <w:t xml:space="preserve"> </w:t>
                            </w:r>
                            <w:r>
                              <w:t>pathways</w:t>
                            </w:r>
                            <w:r>
                              <w:rPr>
                                <w:spacing w:val="-3"/>
                              </w:rPr>
                              <w:t xml:space="preserve"> </w:t>
                            </w:r>
                            <w:r>
                              <w:t>that</w:t>
                            </w:r>
                            <w:r>
                              <w:rPr>
                                <w:spacing w:val="-5"/>
                              </w:rPr>
                              <w:t xml:space="preserve"> </w:t>
                            </w:r>
                            <w:r>
                              <w:t>are</w:t>
                            </w:r>
                            <w:r>
                              <w:rPr>
                                <w:spacing w:val="-3"/>
                              </w:rPr>
                              <w:t xml:space="preserve"> </w:t>
                            </w:r>
                            <w:r>
                              <w:t>responsive</w:t>
                            </w:r>
                            <w:r>
                              <w:rPr>
                                <w:spacing w:val="-5"/>
                              </w:rPr>
                              <w:t xml:space="preserve"> </w:t>
                            </w:r>
                            <w:r>
                              <w:t>to</w:t>
                            </w:r>
                            <w:r>
                              <w:rPr>
                                <w:spacing w:val="-2"/>
                              </w:rPr>
                              <w:t xml:space="preserve"> </w:t>
                            </w:r>
                            <w:r>
                              <w:t>change</w:t>
                            </w:r>
                            <w:r>
                              <w:rPr>
                                <w:spacing w:val="-5"/>
                              </w:rPr>
                              <w:t xml:space="preserve"> </w:t>
                            </w:r>
                            <w:r>
                              <w:t>and</w:t>
                            </w:r>
                            <w:r>
                              <w:rPr>
                                <w:spacing w:val="-2"/>
                              </w:rPr>
                              <w:t xml:space="preserve"> </w:t>
                            </w:r>
                            <w:r>
                              <w:t>focus</w:t>
                            </w:r>
                            <w:r>
                              <w:rPr>
                                <w:spacing w:val="-3"/>
                              </w:rPr>
                              <w:t xml:space="preserve"> </w:t>
                            </w:r>
                            <w:r>
                              <w:t>on</w:t>
                            </w:r>
                            <w:r>
                              <w:rPr>
                                <w:spacing w:val="-5"/>
                              </w:rPr>
                              <w:t xml:space="preserve"> </w:t>
                            </w:r>
                            <w:r>
                              <w:t>student</w:t>
                            </w:r>
                            <w:r>
                              <w:rPr>
                                <w:spacing w:val="-5"/>
                              </w:rPr>
                              <w:t xml:space="preserve"> </w:t>
                            </w:r>
                            <w:r>
                              <w:t>learning,</w:t>
                            </w:r>
                            <w:r>
                              <w:rPr>
                                <w:spacing w:val="-2"/>
                              </w:rPr>
                              <w:t xml:space="preserve"> </w:t>
                            </w:r>
                            <w:r>
                              <w:t>equity, and success</w:t>
                            </w:r>
                          </w:p>
                          <w:p w14:paraId="2696C8B2" w14:textId="77777777" w:rsidR="009867F6" w:rsidRDefault="009867F6" w:rsidP="009867F6">
                            <w:pPr>
                              <w:pStyle w:val="BodyText"/>
                              <w:numPr>
                                <w:ilvl w:val="0"/>
                                <w:numId w:val="5"/>
                              </w:numPr>
                              <w:tabs>
                                <w:tab w:val="left" w:pos="791"/>
                              </w:tabs>
                              <w:ind w:right="420"/>
                            </w:pPr>
                            <w:r>
                              <w:rPr>
                                <w:b/>
                              </w:rPr>
                              <w:t>Engagement</w:t>
                            </w:r>
                            <w:r>
                              <w:rPr>
                                <w:b/>
                                <w:spacing w:val="-5"/>
                              </w:rPr>
                              <w:t xml:space="preserve"> </w:t>
                            </w:r>
                            <w:r>
                              <w:t>-</w:t>
                            </w:r>
                            <w:r>
                              <w:rPr>
                                <w:spacing w:val="-3"/>
                              </w:rPr>
                              <w:t xml:space="preserve"> </w:t>
                            </w:r>
                            <w:r>
                              <w:t>Enhance</w:t>
                            </w:r>
                            <w:r>
                              <w:rPr>
                                <w:spacing w:val="-5"/>
                              </w:rPr>
                              <w:t xml:space="preserve"> </w:t>
                            </w:r>
                            <w:r>
                              <w:t>the</w:t>
                            </w:r>
                            <w:r>
                              <w:rPr>
                                <w:spacing w:val="-3"/>
                              </w:rPr>
                              <w:t xml:space="preserve"> </w:t>
                            </w:r>
                            <w:r>
                              <w:t>college</w:t>
                            </w:r>
                            <w:r>
                              <w:rPr>
                                <w:spacing w:val="-3"/>
                              </w:rPr>
                              <w:t xml:space="preserve"> </w:t>
                            </w:r>
                            <w:r>
                              <w:t>experience</w:t>
                            </w:r>
                            <w:r>
                              <w:rPr>
                                <w:spacing w:val="-3"/>
                              </w:rPr>
                              <w:t xml:space="preserve"> </w:t>
                            </w:r>
                            <w:r>
                              <w:t>by</w:t>
                            </w:r>
                            <w:r>
                              <w:rPr>
                                <w:spacing w:val="-2"/>
                              </w:rPr>
                              <w:t xml:space="preserve"> </w:t>
                            </w:r>
                            <w:r>
                              <w:t>providing</w:t>
                            </w:r>
                            <w:r>
                              <w:rPr>
                                <w:spacing w:val="-4"/>
                              </w:rPr>
                              <w:t xml:space="preserve"> </w:t>
                            </w:r>
                            <w:r>
                              <w:t>student-centered</w:t>
                            </w:r>
                            <w:r>
                              <w:rPr>
                                <w:spacing w:val="-4"/>
                              </w:rPr>
                              <w:t xml:space="preserve"> </w:t>
                            </w:r>
                            <w:r>
                              <w:t>programs,</w:t>
                            </w:r>
                            <w:r>
                              <w:rPr>
                                <w:spacing w:val="-4"/>
                              </w:rPr>
                              <w:t xml:space="preserve"> </w:t>
                            </w:r>
                            <w:r>
                              <w:t>services,</w:t>
                            </w:r>
                            <w:r>
                              <w:rPr>
                                <w:spacing w:val="-4"/>
                              </w:rPr>
                              <w:t xml:space="preserve"> </w:t>
                            </w:r>
                            <w:r>
                              <w:t>and</w:t>
                            </w:r>
                            <w:r>
                              <w:rPr>
                                <w:spacing w:val="-4"/>
                              </w:rPr>
                              <w:t xml:space="preserve"> </w:t>
                            </w:r>
                            <w:r>
                              <w:t>activities</w:t>
                            </w:r>
                            <w:r>
                              <w:rPr>
                                <w:spacing w:val="-4"/>
                              </w:rPr>
                              <w:t xml:space="preserve"> </w:t>
                            </w:r>
                            <w:r>
                              <w:t>that close achievement gaps, engage students, and remove barriers to their success</w:t>
                            </w:r>
                          </w:p>
                          <w:p w14:paraId="019E0D50" w14:textId="77777777" w:rsidR="009867F6" w:rsidRDefault="009867F6" w:rsidP="009867F6">
                            <w:pPr>
                              <w:pStyle w:val="BodyText"/>
                              <w:numPr>
                                <w:ilvl w:val="0"/>
                                <w:numId w:val="5"/>
                              </w:numPr>
                              <w:tabs>
                                <w:tab w:val="left" w:pos="791"/>
                              </w:tabs>
                              <w:ind w:right="239"/>
                            </w:pPr>
                            <w:r>
                              <w:rPr>
                                <w:b/>
                              </w:rPr>
                              <w:t>Organizational</w:t>
                            </w:r>
                            <w:r>
                              <w:rPr>
                                <w:b/>
                                <w:spacing w:val="-2"/>
                              </w:rPr>
                              <w:t xml:space="preserve"> </w:t>
                            </w:r>
                            <w:r>
                              <w:rPr>
                                <w:b/>
                              </w:rPr>
                              <w:t xml:space="preserve">Health </w:t>
                            </w:r>
                            <w:r>
                              <w:t>-</w:t>
                            </w:r>
                            <w:r>
                              <w:rPr>
                                <w:spacing w:val="-4"/>
                              </w:rPr>
                              <w:t xml:space="preserve"> </w:t>
                            </w:r>
                            <w:r>
                              <w:t>Strengthen</w:t>
                            </w:r>
                            <w:r>
                              <w:rPr>
                                <w:spacing w:val="-6"/>
                              </w:rPr>
                              <w:t xml:space="preserve"> </w:t>
                            </w:r>
                            <w:r>
                              <w:t>Institutional</w:t>
                            </w:r>
                            <w:r>
                              <w:rPr>
                                <w:spacing w:val="-4"/>
                              </w:rPr>
                              <w:t xml:space="preserve"> </w:t>
                            </w:r>
                            <w:r>
                              <w:t>Effectiveness</w:t>
                            </w:r>
                            <w:r>
                              <w:rPr>
                                <w:spacing w:val="-5"/>
                              </w:rPr>
                              <w:t xml:space="preserve"> </w:t>
                            </w:r>
                            <w:r>
                              <w:t>through</w:t>
                            </w:r>
                            <w:r>
                              <w:rPr>
                                <w:spacing w:val="-2"/>
                              </w:rPr>
                              <w:t xml:space="preserve"> </w:t>
                            </w:r>
                            <w:r>
                              <w:t>planning,</w:t>
                            </w:r>
                            <w:r>
                              <w:rPr>
                                <w:spacing w:val="-5"/>
                              </w:rPr>
                              <w:t xml:space="preserve"> </w:t>
                            </w:r>
                            <w:r>
                              <w:t>outcomes</w:t>
                            </w:r>
                            <w:r>
                              <w:rPr>
                                <w:spacing w:val="-5"/>
                              </w:rPr>
                              <w:t xml:space="preserve"> </w:t>
                            </w:r>
                            <w:r>
                              <w:t>assessment,</w:t>
                            </w:r>
                            <w:r>
                              <w:rPr>
                                <w:spacing w:val="-6"/>
                              </w:rPr>
                              <w:t xml:space="preserve"> </w:t>
                            </w:r>
                            <w:r>
                              <w:t>and</w:t>
                            </w:r>
                            <w:r>
                              <w:rPr>
                                <w:spacing w:val="-5"/>
                              </w:rPr>
                              <w:t xml:space="preserve"> </w:t>
                            </w:r>
                            <w:r>
                              <w:t>program review processes in efforts to enhance data-informed decision making</w:t>
                            </w:r>
                          </w:p>
                          <w:p w14:paraId="277175D4" w14:textId="77777777" w:rsidR="009867F6" w:rsidRDefault="009867F6" w:rsidP="009867F6">
                            <w:pPr>
                              <w:pStyle w:val="BodyText"/>
                              <w:numPr>
                                <w:ilvl w:val="0"/>
                                <w:numId w:val="5"/>
                              </w:numPr>
                              <w:tabs>
                                <w:tab w:val="left" w:pos="791"/>
                              </w:tabs>
                              <w:ind w:right="716"/>
                            </w:pPr>
                            <w:r>
                              <w:rPr>
                                <w:b/>
                              </w:rPr>
                              <w:t>Relationship</w:t>
                            </w:r>
                            <w:r>
                              <w:rPr>
                                <w:b/>
                                <w:spacing w:val="-5"/>
                              </w:rPr>
                              <w:t xml:space="preserve"> </w:t>
                            </w:r>
                            <w:r>
                              <w:rPr>
                                <w:b/>
                              </w:rPr>
                              <w:t>Cultivation</w:t>
                            </w:r>
                            <w:r>
                              <w:rPr>
                                <w:b/>
                                <w:spacing w:val="-1"/>
                              </w:rPr>
                              <w:t xml:space="preserve"> </w:t>
                            </w:r>
                            <w:r>
                              <w:t>-</w:t>
                            </w:r>
                            <w:r>
                              <w:rPr>
                                <w:spacing w:val="-2"/>
                              </w:rPr>
                              <w:t xml:space="preserve"> </w:t>
                            </w:r>
                            <w:r>
                              <w:t>Build</w:t>
                            </w:r>
                            <w:r>
                              <w:rPr>
                                <w:spacing w:val="-5"/>
                              </w:rPr>
                              <w:t xml:space="preserve"> </w:t>
                            </w:r>
                            <w:r>
                              <w:t>and</w:t>
                            </w:r>
                            <w:r>
                              <w:rPr>
                                <w:spacing w:val="-5"/>
                              </w:rPr>
                              <w:t xml:space="preserve"> </w:t>
                            </w:r>
                            <w:r>
                              <w:t>sustain</w:t>
                            </w:r>
                            <w:r>
                              <w:rPr>
                                <w:spacing w:val="-4"/>
                              </w:rPr>
                              <w:t xml:space="preserve"> </w:t>
                            </w:r>
                            <w:r>
                              <w:t>a</w:t>
                            </w:r>
                            <w:r>
                              <w:rPr>
                                <w:spacing w:val="-4"/>
                              </w:rPr>
                              <w:t xml:space="preserve"> </w:t>
                            </w:r>
                            <w:r>
                              <w:t>college</w:t>
                            </w:r>
                            <w:r>
                              <w:rPr>
                                <w:spacing w:val="-4"/>
                              </w:rPr>
                              <w:t xml:space="preserve"> </w:t>
                            </w:r>
                            <w:r>
                              <w:t>culture</w:t>
                            </w:r>
                            <w:r>
                              <w:rPr>
                                <w:spacing w:val="-5"/>
                              </w:rPr>
                              <w:t xml:space="preserve"> </w:t>
                            </w:r>
                            <w:r>
                              <w:t>that</w:t>
                            </w:r>
                            <w:r>
                              <w:rPr>
                                <w:spacing w:val="-5"/>
                              </w:rPr>
                              <w:t xml:space="preserve"> </w:t>
                            </w:r>
                            <w:r>
                              <w:t>strengthens</w:t>
                            </w:r>
                            <w:r>
                              <w:rPr>
                                <w:spacing w:val="-5"/>
                              </w:rPr>
                              <w:t xml:space="preserve"> </w:t>
                            </w:r>
                            <w:r>
                              <w:t>participatory</w:t>
                            </w:r>
                            <w:r>
                              <w:rPr>
                                <w:spacing w:val="-5"/>
                              </w:rPr>
                              <w:t xml:space="preserve"> </w:t>
                            </w:r>
                            <w:r>
                              <w:t>governance,</w:t>
                            </w:r>
                            <w:r>
                              <w:rPr>
                                <w:spacing w:val="-3"/>
                              </w:rPr>
                              <w:t xml:space="preserve"> </w:t>
                            </w:r>
                            <w:r>
                              <w:t>equity efforts, and community partnerships</w:t>
                            </w:r>
                          </w:p>
                          <w:p w14:paraId="46C20F99" w14:textId="77777777" w:rsidR="009867F6" w:rsidRDefault="009867F6" w:rsidP="009867F6">
                            <w:pPr>
                              <w:pStyle w:val="BodyText"/>
                              <w:numPr>
                                <w:ilvl w:val="0"/>
                                <w:numId w:val="5"/>
                              </w:numPr>
                              <w:tabs>
                                <w:tab w:val="left" w:pos="791"/>
                              </w:tabs>
                              <w:ind w:right="395"/>
                            </w:pPr>
                            <w:r>
                              <w:rPr>
                                <w:b/>
                              </w:rPr>
                              <w:t>Diversity,</w:t>
                            </w:r>
                            <w:r>
                              <w:rPr>
                                <w:b/>
                                <w:spacing w:val="-3"/>
                              </w:rPr>
                              <w:t xml:space="preserve"> </w:t>
                            </w:r>
                            <w:r>
                              <w:rPr>
                                <w:b/>
                              </w:rPr>
                              <w:t>Equity,</w:t>
                            </w:r>
                            <w:r>
                              <w:rPr>
                                <w:b/>
                                <w:spacing w:val="-3"/>
                              </w:rPr>
                              <w:t xml:space="preserve"> </w:t>
                            </w:r>
                            <w:r>
                              <w:rPr>
                                <w:b/>
                              </w:rPr>
                              <w:t>and</w:t>
                            </w:r>
                            <w:r>
                              <w:rPr>
                                <w:b/>
                                <w:spacing w:val="-2"/>
                              </w:rPr>
                              <w:t xml:space="preserve"> </w:t>
                            </w:r>
                            <w:r>
                              <w:rPr>
                                <w:b/>
                              </w:rPr>
                              <w:t>Inclusion</w:t>
                            </w:r>
                            <w:r>
                              <w:rPr>
                                <w:b/>
                                <w:spacing w:val="-2"/>
                              </w:rPr>
                              <w:t xml:space="preserve"> </w:t>
                            </w:r>
                            <w:r>
                              <w:t>-</w:t>
                            </w:r>
                            <w:r>
                              <w:rPr>
                                <w:spacing w:val="-3"/>
                              </w:rPr>
                              <w:t xml:space="preserve"> </w:t>
                            </w:r>
                            <w:r>
                              <w:t>Build</w:t>
                            </w:r>
                            <w:r>
                              <w:rPr>
                                <w:spacing w:val="-2"/>
                              </w:rPr>
                              <w:t xml:space="preserve"> </w:t>
                            </w:r>
                            <w:r>
                              <w:t>an</w:t>
                            </w:r>
                            <w:r>
                              <w:rPr>
                                <w:spacing w:val="-3"/>
                              </w:rPr>
                              <w:t xml:space="preserve"> </w:t>
                            </w:r>
                            <w:r>
                              <w:t>environment</w:t>
                            </w:r>
                            <w:r>
                              <w:rPr>
                                <w:spacing w:val="-5"/>
                              </w:rPr>
                              <w:t xml:space="preserve"> </w:t>
                            </w:r>
                            <w:r>
                              <w:t>that</w:t>
                            </w:r>
                            <w:r>
                              <w:rPr>
                                <w:spacing w:val="-2"/>
                              </w:rPr>
                              <w:t xml:space="preserve"> </w:t>
                            </w:r>
                            <w:r>
                              <w:t>embraces</w:t>
                            </w:r>
                            <w:r>
                              <w:rPr>
                                <w:spacing w:val="-1"/>
                              </w:rPr>
                              <w:t xml:space="preserve"> </w:t>
                            </w:r>
                            <w:r>
                              <w:t>diversity,</w:t>
                            </w:r>
                            <w:r>
                              <w:rPr>
                                <w:spacing w:val="-2"/>
                              </w:rPr>
                              <w:t xml:space="preserve"> </w:t>
                            </w:r>
                            <w:r>
                              <w:t>equity,</w:t>
                            </w:r>
                            <w:r>
                              <w:rPr>
                                <w:spacing w:val="-4"/>
                              </w:rPr>
                              <w:t xml:space="preserve"> </w:t>
                            </w:r>
                            <w:r>
                              <w:t>inclusion,</w:t>
                            </w:r>
                            <w:r>
                              <w:rPr>
                                <w:spacing w:val="-4"/>
                              </w:rPr>
                              <w:t xml:space="preserve"> </w:t>
                            </w:r>
                            <w:r>
                              <w:t>anti-racism,</w:t>
                            </w:r>
                            <w:r>
                              <w:rPr>
                                <w:spacing w:val="-4"/>
                              </w:rPr>
                              <w:t xml:space="preserve"> </w:t>
                            </w:r>
                            <w:r>
                              <w:t>and social justice for the benefit of the college community</w:t>
                            </w:r>
                          </w:p>
                        </w:txbxContent>
                      </wps:txbx>
                      <wps:bodyPr wrap="square" lIns="0" tIns="0" rIns="0" bIns="0" rtlCol="0">
                        <a:noAutofit/>
                      </wps:bodyPr>
                    </wps:wsp>
                  </a:graphicData>
                </a:graphic>
              </wp:inline>
            </w:drawing>
          </mc:Choice>
          <mc:Fallback>
            <w:pict>
              <v:shapetype w14:anchorId="4932B8BC" id="_x0000_t202" coordsize="21600,21600" o:spt="202" path="m,l,21600r21600,l21600,xe">
                <v:stroke joinstyle="miter"/>
                <v:path gradientshapeok="t" o:connecttype="rect"/>
              </v:shapetype>
              <v:shape id="Textbox 4" o:spid="_x0000_s1026" type="#_x0000_t202" style="width:540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" filled="f" strokeweight="1pt">
                <v:path arrowok="t"/>
                <v:textbox inset="0,0,0,0">
                  <w:txbxContent>
                    <w:p w14:paraId="791EC84E" w14:textId="77777777" w:rsidR="009867F6" w:rsidRDefault="009867F6" w:rsidP="009867F6">
                      <w:pPr>
                        <w:spacing w:before="123" w:line="234" w:lineRule="exact"/>
                        <w:ind w:left="3304"/>
                        <w:rPr>
                          <w:b/>
                          <w:sz w:val="20"/>
                        </w:rPr>
                      </w:pPr>
                      <w:r>
                        <w:rPr>
                          <w:b/>
                          <w:sz w:val="20"/>
                        </w:rPr>
                        <w:t>San</w:t>
                      </w:r>
                      <w:r>
                        <w:rPr>
                          <w:b/>
                          <w:spacing w:val="-6"/>
                          <w:sz w:val="20"/>
                        </w:rPr>
                        <w:t xml:space="preserve"> </w:t>
                      </w:r>
                      <w:r>
                        <w:rPr>
                          <w:b/>
                          <w:sz w:val="20"/>
                        </w:rPr>
                        <w:t>Diego</w:t>
                      </w:r>
                      <w:r>
                        <w:rPr>
                          <w:b/>
                          <w:spacing w:val="-5"/>
                          <w:sz w:val="20"/>
                        </w:rPr>
                        <w:t xml:space="preserve"> </w:t>
                      </w:r>
                      <w:r>
                        <w:rPr>
                          <w:b/>
                          <w:sz w:val="20"/>
                        </w:rPr>
                        <w:t>Miramar</w:t>
                      </w:r>
                      <w:r>
                        <w:rPr>
                          <w:b/>
                          <w:spacing w:val="-7"/>
                          <w:sz w:val="20"/>
                        </w:rPr>
                        <w:t xml:space="preserve"> </w:t>
                      </w:r>
                      <w:r>
                        <w:rPr>
                          <w:b/>
                          <w:sz w:val="20"/>
                        </w:rPr>
                        <w:t>College</w:t>
                      </w:r>
                      <w:r>
                        <w:rPr>
                          <w:b/>
                          <w:spacing w:val="-7"/>
                          <w:sz w:val="20"/>
                        </w:rPr>
                        <w:t xml:space="preserve"> </w:t>
                      </w:r>
                      <w:r>
                        <w:rPr>
                          <w:b/>
                          <w:sz w:val="20"/>
                        </w:rPr>
                        <w:t>2020</w:t>
                      </w:r>
                      <w:r>
                        <w:rPr>
                          <w:b/>
                          <w:spacing w:val="-6"/>
                          <w:sz w:val="20"/>
                        </w:rPr>
                        <w:t xml:space="preserve"> </w:t>
                      </w:r>
                      <w:r>
                        <w:rPr>
                          <w:b/>
                          <w:sz w:val="20"/>
                        </w:rPr>
                        <w:t>–</w:t>
                      </w:r>
                      <w:r>
                        <w:rPr>
                          <w:b/>
                          <w:spacing w:val="-4"/>
                          <w:sz w:val="20"/>
                        </w:rPr>
                        <w:t xml:space="preserve"> </w:t>
                      </w:r>
                      <w:r>
                        <w:rPr>
                          <w:b/>
                          <w:sz w:val="20"/>
                        </w:rPr>
                        <w:t>2027</w:t>
                      </w:r>
                      <w:r>
                        <w:rPr>
                          <w:b/>
                          <w:spacing w:val="-8"/>
                          <w:sz w:val="20"/>
                        </w:rPr>
                        <w:t xml:space="preserve"> </w:t>
                      </w:r>
                      <w:r>
                        <w:rPr>
                          <w:b/>
                          <w:sz w:val="20"/>
                        </w:rPr>
                        <w:t>Strategic</w:t>
                      </w:r>
                      <w:r>
                        <w:rPr>
                          <w:b/>
                          <w:spacing w:val="-7"/>
                          <w:sz w:val="20"/>
                        </w:rPr>
                        <w:t xml:space="preserve"> </w:t>
                      </w:r>
                      <w:r>
                        <w:rPr>
                          <w:b/>
                          <w:spacing w:val="-4"/>
                          <w:sz w:val="20"/>
                        </w:rPr>
                        <w:t>Goals</w:t>
                      </w:r>
                    </w:p>
                    <w:p w14:paraId="2CF74ECD" w14:textId="77777777" w:rsidR="009867F6" w:rsidRDefault="009867F6" w:rsidP="009867F6">
                      <w:pPr>
                        <w:pStyle w:val="BodyText"/>
                        <w:numPr>
                          <w:ilvl w:val="0"/>
                          <w:numId w:val="5"/>
                        </w:numPr>
                        <w:tabs>
                          <w:tab w:val="left" w:pos="791"/>
                        </w:tabs>
                        <w:ind w:right="409"/>
                      </w:pPr>
                      <w:r>
                        <w:rPr>
                          <w:b/>
                        </w:rPr>
                        <w:t>Pathways</w:t>
                      </w:r>
                      <w:r>
                        <w:rPr>
                          <w:b/>
                          <w:spacing w:val="-4"/>
                        </w:rPr>
                        <w:t xml:space="preserve"> </w:t>
                      </w:r>
                      <w:r>
                        <w:t>-</w:t>
                      </w:r>
                      <w:r>
                        <w:rPr>
                          <w:spacing w:val="-3"/>
                        </w:rPr>
                        <w:t xml:space="preserve"> </w:t>
                      </w:r>
                      <w:r>
                        <w:t>Provide</w:t>
                      </w:r>
                      <w:r>
                        <w:rPr>
                          <w:spacing w:val="-5"/>
                        </w:rPr>
                        <w:t xml:space="preserve"> </w:t>
                      </w:r>
                      <w:r>
                        <w:t>student-centered</w:t>
                      </w:r>
                      <w:r>
                        <w:rPr>
                          <w:spacing w:val="-4"/>
                        </w:rPr>
                        <w:t xml:space="preserve"> </w:t>
                      </w:r>
                      <w:r>
                        <w:t>pathways</w:t>
                      </w:r>
                      <w:r>
                        <w:rPr>
                          <w:spacing w:val="-3"/>
                        </w:rPr>
                        <w:t xml:space="preserve"> </w:t>
                      </w:r>
                      <w:r>
                        <w:t>that</w:t>
                      </w:r>
                      <w:r>
                        <w:rPr>
                          <w:spacing w:val="-5"/>
                        </w:rPr>
                        <w:t xml:space="preserve"> </w:t>
                      </w:r>
                      <w:r>
                        <w:t>are</w:t>
                      </w:r>
                      <w:r>
                        <w:rPr>
                          <w:spacing w:val="-3"/>
                        </w:rPr>
                        <w:t xml:space="preserve"> </w:t>
                      </w:r>
                      <w:r>
                        <w:t>responsive</w:t>
                      </w:r>
                      <w:r>
                        <w:rPr>
                          <w:spacing w:val="-5"/>
                        </w:rPr>
                        <w:t xml:space="preserve"> </w:t>
                      </w:r>
                      <w:r>
                        <w:t>to</w:t>
                      </w:r>
                      <w:r>
                        <w:rPr>
                          <w:spacing w:val="-2"/>
                        </w:rPr>
                        <w:t xml:space="preserve"> </w:t>
                      </w:r>
                      <w:r>
                        <w:t>change</w:t>
                      </w:r>
                      <w:r>
                        <w:rPr>
                          <w:spacing w:val="-5"/>
                        </w:rPr>
                        <w:t xml:space="preserve"> </w:t>
                      </w:r>
                      <w:r>
                        <w:t>and</w:t>
                      </w:r>
                      <w:r>
                        <w:rPr>
                          <w:spacing w:val="-2"/>
                        </w:rPr>
                        <w:t xml:space="preserve"> </w:t>
                      </w:r>
                      <w:r>
                        <w:t>focus</w:t>
                      </w:r>
                      <w:r>
                        <w:rPr>
                          <w:spacing w:val="-3"/>
                        </w:rPr>
                        <w:t xml:space="preserve"> </w:t>
                      </w:r>
                      <w:r>
                        <w:t>on</w:t>
                      </w:r>
                      <w:r>
                        <w:rPr>
                          <w:spacing w:val="-5"/>
                        </w:rPr>
                        <w:t xml:space="preserve"> </w:t>
                      </w:r>
                      <w:r>
                        <w:t>student</w:t>
                      </w:r>
                      <w:r>
                        <w:rPr>
                          <w:spacing w:val="-5"/>
                        </w:rPr>
                        <w:t xml:space="preserve"> </w:t>
                      </w:r>
                      <w:r>
                        <w:t>learning,</w:t>
                      </w:r>
                      <w:r>
                        <w:rPr>
                          <w:spacing w:val="-2"/>
                        </w:rPr>
                        <w:t xml:space="preserve"> </w:t>
                      </w:r>
                      <w:r>
                        <w:t>equity, and success</w:t>
                      </w:r>
                    </w:p>
                    <w:p w14:paraId="2696C8B2" w14:textId="77777777" w:rsidR="009867F6" w:rsidRDefault="009867F6" w:rsidP="009867F6">
                      <w:pPr>
                        <w:pStyle w:val="BodyText"/>
                        <w:numPr>
                          <w:ilvl w:val="0"/>
                          <w:numId w:val="5"/>
                        </w:numPr>
                        <w:tabs>
                          <w:tab w:val="left" w:pos="791"/>
                        </w:tabs>
                        <w:ind w:right="420"/>
                      </w:pPr>
                      <w:r>
                        <w:rPr>
                          <w:b/>
                        </w:rPr>
                        <w:t>Engagement</w:t>
                      </w:r>
                      <w:r>
                        <w:rPr>
                          <w:b/>
                          <w:spacing w:val="-5"/>
                        </w:rPr>
                        <w:t xml:space="preserve"> </w:t>
                      </w:r>
                      <w:r>
                        <w:t>-</w:t>
                      </w:r>
                      <w:r>
                        <w:rPr>
                          <w:spacing w:val="-3"/>
                        </w:rPr>
                        <w:t xml:space="preserve"> </w:t>
                      </w:r>
                      <w:r>
                        <w:t>Enhance</w:t>
                      </w:r>
                      <w:r>
                        <w:rPr>
                          <w:spacing w:val="-5"/>
                        </w:rPr>
                        <w:t xml:space="preserve"> </w:t>
                      </w:r>
                      <w:r>
                        <w:t>the</w:t>
                      </w:r>
                      <w:r>
                        <w:rPr>
                          <w:spacing w:val="-3"/>
                        </w:rPr>
                        <w:t xml:space="preserve"> </w:t>
                      </w:r>
                      <w:r>
                        <w:t>college</w:t>
                      </w:r>
                      <w:r>
                        <w:rPr>
                          <w:spacing w:val="-3"/>
                        </w:rPr>
                        <w:t xml:space="preserve"> </w:t>
                      </w:r>
                      <w:r>
                        <w:t>experience</w:t>
                      </w:r>
                      <w:r>
                        <w:rPr>
                          <w:spacing w:val="-3"/>
                        </w:rPr>
                        <w:t xml:space="preserve"> </w:t>
                      </w:r>
                      <w:r>
                        <w:t>by</w:t>
                      </w:r>
                      <w:r>
                        <w:rPr>
                          <w:spacing w:val="-2"/>
                        </w:rPr>
                        <w:t xml:space="preserve"> </w:t>
                      </w:r>
                      <w:r>
                        <w:t>providing</w:t>
                      </w:r>
                      <w:r>
                        <w:rPr>
                          <w:spacing w:val="-4"/>
                        </w:rPr>
                        <w:t xml:space="preserve"> </w:t>
                      </w:r>
                      <w:r>
                        <w:t>student-centered</w:t>
                      </w:r>
                      <w:r>
                        <w:rPr>
                          <w:spacing w:val="-4"/>
                        </w:rPr>
                        <w:t xml:space="preserve"> </w:t>
                      </w:r>
                      <w:r>
                        <w:t>programs,</w:t>
                      </w:r>
                      <w:r>
                        <w:rPr>
                          <w:spacing w:val="-4"/>
                        </w:rPr>
                        <w:t xml:space="preserve"> </w:t>
                      </w:r>
                      <w:r>
                        <w:t>services,</w:t>
                      </w:r>
                      <w:r>
                        <w:rPr>
                          <w:spacing w:val="-4"/>
                        </w:rPr>
                        <w:t xml:space="preserve"> </w:t>
                      </w:r>
                      <w:r>
                        <w:t>and</w:t>
                      </w:r>
                      <w:r>
                        <w:rPr>
                          <w:spacing w:val="-4"/>
                        </w:rPr>
                        <w:t xml:space="preserve"> </w:t>
                      </w:r>
                      <w:r>
                        <w:t>activities</w:t>
                      </w:r>
                      <w:r>
                        <w:rPr>
                          <w:spacing w:val="-4"/>
                        </w:rPr>
                        <w:t xml:space="preserve"> </w:t>
                      </w:r>
                      <w:r>
                        <w:t>that close achievement gaps, engage students, and remove barriers to their success</w:t>
                      </w:r>
                    </w:p>
                    <w:p w14:paraId="019E0D50" w14:textId="77777777" w:rsidR="009867F6" w:rsidRDefault="009867F6" w:rsidP="009867F6">
                      <w:pPr>
                        <w:pStyle w:val="BodyText"/>
                        <w:numPr>
                          <w:ilvl w:val="0"/>
                          <w:numId w:val="5"/>
                        </w:numPr>
                        <w:tabs>
                          <w:tab w:val="left" w:pos="791"/>
                        </w:tabs>
                        <w:ind w:right="239"/>
                      </w:pPr>
                      <w:r>
                        <w:rPr>
                          <w:b/>
                        </w:rPr>
                        <w:t>Organizational</w:t>
                      </w:r>
                      <w:r>
                        <w:rPr>
                          <w:b/>
                          <w:spacing w:val="-2"/>
                        </w:rPr>
                        <w:t xml:space="preserve"> </w:t>
                      </w:r>
                      <w:r>
                        <w:rPr>
                          <w:b/>
                        </w:rPr>
                        <w:t xml:space="preserve">Health </w:t>
                      </w:r>
                      <w:r>
                        <w:t>-</w:t>
                      </w:r>
                      <w:r>
                        <w:rPr>
                          <w:spacing w:val="-4"/>
                        </w:rPr>
                        <w:t xml:space="preserve"> </w:t>
                      </w:r>
                      <w:r>
                        <w:t>Strengthen</w:t>
                      </w:r>
                      <w:r>
                        <w:rPr>
                          <w:spacing w:val="-6"/>
                        </w:rPr>
                        <w:t xml:space="preserve"> </w:t>
                      </w:r>
                      <w:r>
                        <w:t>Institutional</w:t>
                      </w:r>
                      <w:r>
                        <w:rPr>
                          <w:spacing w:val="-4"/>
                        </w:rPr>
                        <w:t xml:space="preserve"> </w:t>
                      </w:r>
                      <w:r>
                        <w:t>Effectiveness</w:t>
                      </w:r>
                      <w:r>
                        <w:rPr>
                          <w:spacing w:val="-5"/>
                        </w:rPr>
                        <w:t xml:space="preserve"> </w:t>
                      </w:r>
                      <w:r>
                        <w:t>through</w:t>
                      </w:r>
                      <w:r>
                        <w:rPr>
                          <w:spacing w:val="-2"/>
                        </w:rPr>
                        <w:t xml:space="preserve"> </w:t>
                      </w:r>
                      <w:r>
                        <w:t>planning,</w:t>
                      </w:r>
                      <w:r>
                        <w:rPr>
                          <w:spacing w:val="-5"/>
                        </w:rPr>
                        <w:t xml:space="preserve"> </w:t>
                      </w:r>
                      <w:r>
                        <w:t>outcomes</w:t>
                      </w:r>
                      <w:r>
                        <w:rPr>
                          <w:spacing w:val="-5"/>
                        </w:rPr>
                        <w:t xml:space="preserve"> </w:t>
                      </w:r>
                      <w:r>
                        <w:t>assessment,</w:t>
                      </w:r>
                      <w:r>
                        <w:rPr>
                          <w:spacing w:val="-6"/>
                        </w:rPr>
                        <w:t xml:space="preserve"> </w:t>
                      </w:r>
                      <w:r>
                        <w:t>and</w:t>
                      </w:r>
                      <w:r>
                        <w:rPr>
                          <w:spacing w:val="-5"/>
                        </w:rPr>
                        <w:t xml:space="preserve"> </w:t>
                      </w:r>
                      <w:r>
                        <w:t>program review processes in efforts to enhance data-informed decision making</w:t>
                      </w:r>
                    </w:p>
                    <w:p w14:paraId="277175D4" w14:textId="77777777" w:rsidR="009867F6" w:rsidRDefault="009867F6" w:rsidP="009867F6">
                      <w:pPr>
                        <w:pStyle w:val="BodyText"/>
                        <w:numPr>
                          <w:ilvl w:val="0"/>
                          <w:numId w:val="5"/>
                        </w:numPr>
                        <w:tabs>
                          <w:tab w:val="left" w:pos="791"/>
                        </w:tabs>
                        <w:ind w:right="716"/>
                      </w:pPr>
                      <w:r>
                        <w:rPr>
                          <w:b/>
                        </w:rPr>
                        <w:t>Relationship</w:t>
                      </w:r>
                      <w:r>
                        <w:rPr>
                          <w:b/>
                          <w:spacing w:val="-5"/>
                        </w:rPr>
                        <w:t xml:space="preserve"> </w:t>
                      </w:r>
                      <w:r>
                        <w:rPr>
                          <w:b/>
                        </w:rPr>
                        <w:t>Cultivation</w:t>
                      </w:r>
                      <w:r>
                        <w:rPr>
                          <w:b/>
                          <w:spacing w:val="-1"/>
                        </w:rPr>
                        <w:t xml:space="preserve"> </w:t>
                      </w:r>
                      <w:r>
                        <w:t>-</w:t>
                      </w:r>
                      <w:r>
                        <w:rPr>
                          <w:spacing w:val="-2"/>
                        </w:rPr>
                        <w:t xml:space="preserve"> </w:t>
                      </w:r>
                      <w:r>
                        <w:t>Build</w:t>
                      </w:r>
                      <w:r>
                        <w:rPr>
                          <w:spacing w:val="-5"/>
                        </w:rPr>
                        <w:t xml:space="preserve"> </w:t>
                      </w:r>
                      <w:r>
                        <w:t>and</w:t>
                      </w:r>
                      <w:r>
                        <w:rPr>
                          <w:spacing w:val="-5"/>
                        </w:rPr>
                        <w:t xml:space="preserve"> </w:t>
                      </w:r>
                      <w:r>
                        <w:t>sustain</w:t>
                      </w:r>
                      <w:r>
                        <w:rPr>
                          <w:spacing w:val="-4"/>
                        </w:rPr>
                        <w:t xml:space="preserve"> </w:t>
                      </w:r>
                      <w:r>
                        <w:t>a</w:t>
                      </w:r>
                      <w:r>
                        <w:rPr>
                          <w:spacing w:val="-4"/>
                        </w:rPr>
                        <w:t xml:space="preserve"> </w:t>
                      </w:r>
                      <w:r>
                        <w:t>college</w:t>
                      </w:r>
                      <w:r>
                        <w:rPr>
                          <w:spacing w:val="-4"/>
                        </w:rPr>
                        <w:t xml:space="preserve"> </w:t>
                      </w:r>
                      <w:r>
                        <w:t>culture</w:t>
                      </w:r>
                      <w:r>
                        <w:rPr>
                          <w:spacing w:val="-5"/>
                        </w:rPr>
                        <w:t xml:space="preserve"> </w:t>
                      </w:r>
                      <w:r>
                        <w:t>that</w:t>
                      </w:r>
                      <w:r>
                        <w:rPr>
                          <w:spacing w:val="-5"/>
                        </w:rPr>
                        <w:t xml:space="preserve"> </w:t>
                      </w:r>
                      <w:r>
                        <w:t>strengthens</w:t>
                      </w:r>
                      <w:r>
                        <w:rPr>
                          <w:spacing w:val="-5"/>
                        </w:rPr>
                        <w:t xml:space="preserve"> </w:t>
                      </w:r>
                      <w:r>
                        <w:t>participatory</w:t>
                      </w:r>
                      <w:r>
                        <w:rPr>
                          <w:spacing w:val="-5"/>
                        </w:rPr>
                        <w:t xml:space="preserve"> </w:t>
                      </w:r>
                      <w:r>
                        <w:t>governance,</w:t>
                      </w:r>
                      <w:r>
                        <w:rPr>
                          <w:spacing w:val="-3"/>
                        </w:rPr>
                        <w:t xml:space="preserve"> </w:t>
                      </w:r>
                      <w:r>
                        <w:t>equity efforts, and community partnerships</w:t>
                      </w:r>
                    </w:p>
                    <w:p w14:paraId="46C20F99" w14:textId="77777777" w:rsidR="009867F6" w:rsidRDefault="009867F6" w:rsidP="009867F6">
                      <w:pPr>
                        <w:pStyle w:val="BodyText"/>
                        <w:numPr>
                          <w:ilvl w:val="0"/>
                          <w:numId w:val="5"/>
                        </w:numPr>
                        <w:tabs>
                          <w:tab w:val="left" w:pos="791"/>
                        </w:tabs>
                        <w:ind w:right="395"/>
                      </w:pPr>
                      <w:r>
                        <w:rPr>
                          <w:b/>
                        </w:rPr>
                        <w:t>Diversity,</w:t>
                      </w:r>
                      <w:r>
                        <w:rPr>
                          <w:b/>
                          <w:spacing w:val="-3"/>
                        </w:rPr>
                        <w:t xml:space="preserve"> </w:t>
                      </w:r>
                      <w:r>
                        <w:rPr>
                          <w:b/>
                        </w:rPr>
                        <w:t>Equity,</w:t>
                      </w:r>
                      <w:r>
                        <w:rPr>
                          <w:b/>
                          <w:spacing w:val="-3"/>
                        </w:rPr>
                        <w:t xml:space="preserve"> </w:t>
                      </w:r>
                      <w:r>
                        <w:rPr>
                          <w:b/>
                        </w:rPr>
                        <w:t>and</w:t>
                      </w:r>
                      <w:r>
                        <w:rPr>
                          <w:b/>
                          <w:spacing w:val="-2"/>
                        </w:rPr>
                        <w:t xml:space="preserve"> </w:t>
                      </w:r>
                      <w:r>
                        <w:rPr>
                          <w:b/>
                        </w:rPr>
                        <w:t>Inclusion</w:t>
                      </w:r>
                      <w:r>
                        <w:rPr>
                          <w:b/>
                          <w:spacing w:val="-2"/>
                        </w:rPr>
                        <w:t xml:space="preserve"> </w:t>
                      </w:r>
                      <w:r>
                        <w:t>-</w:t>
                      </w:r>
                      <w:r>
                        <w:rPr>
                          <w:spacing w:val="-3"/>
                        </w:rPr>
                        <w:t xml:space="preserve"> </w:t>
                      </w:r>
                      <w:r>
                        <w:t>Build</w:t>
                      </w:r>
                      <w:r>
                        <w:rPr>
                          <w:spacing w:val="-2"/>
                        </w:rPr>
                        <w:t xml:space="preserve"> </w:t>
                      </w:r>
                      <w:r>
                        <w:t>an</w:t>
                      </w:r>
                      <w:r>
                        <w:rPr>
                          <w:spacing w:val="-3"/>
                        </w:rPr>
                        <w:t xml:space="preserve"> </w:t>
                      </w:r>
                      <w:r>
                        <w:t>environment</w:t>
                      </w:r>
                      <w:r>
                        <w:rPr>
                          <w:spacing w:val="-5"/>
                        </w:rPr>
                        <w:t xml:space="preserve"> </w:t>
                      </w:r>
                      <w:r>
                        <w:t>that</w:t>
                      </w:r>
                      <w:r>
                        <w:rPr>
                          <w:spacing w:val="-2"/>
                        </w:rPr>
                        <w:t xml:space="preserve"> </w:t>
                      </w:r>
                      <w:r>
                        <w:t>embraces</w:t>
                      </w:r>
                      <w:r>
                        <w:rPr>
                          <w:spacing w:val="-1"/>
                        </w:rPr>
                        <w:t xml:space="preserve"> </w:t>
                      </w:r>
                      <w:r>
                        <w:t>diversity,</w:t>
                      </w:r>
                      <w:r>
                        <w:rPr>
                          <w:spacing w:val="-2"/>
                        </w:rPr>
                        <w:t xml:space="preserve"> </w:t>
                      </w:r>
                      <w:r>
                        <w:t>equity,</w:t>
                      </w:r>
                      <w:r>
                        <w:rPr>
                          <w:spacing w:val="-4"/>
                        </w:rPr>
                        <w:t xml:space="preserve"> </w:t>
                      </w:r>
                      <w:r>
                        <w:t>inclusion,</w:t>
                      </w:r>
                      <w:r>
                        <w:rPr>
                          <w:spacing w:val="-4"/>
                        </w:rPr>
                        <w:t xml:space="preserve"> </w:t>
                      </w:r>
                      <w:r>
                        <w:t>anti-racism,</w:t>
                      </w:r>
                      <w:r>
                        <w:rPr>
                          <w:spacing w:val="-4"/>
                        </w:rPr>
                        <w:t xml:space="preserve"> </w:t>
                      </w:r>
                      <w:r>
                        <w:t>and social justice for the benefit of the college community</w:t>
                      </w:r>
                    </w:p>
                  </w:txbxContent>
                </v:textbox>
                <w10:anchorlock/>
              </v:shape>
            </w:pict>
          </mc:Fallback>
        </mc:AlternateContent>
      </w:r>
    </w:p>
    <w:p w14:paraId="590B562B" w14:textId="1332E5D8" w:rsidR="00EF11EF" w:rsidRDefault="57F84D01" w:rsidP="0B9B1949">
      <w:pPr>
        <w:spacing w:before="30"/>
      </w:pPr>
      <w:r>
        <w:rPr>
          <w:noProof/>
        </w:rPr>
        <w:drawing>
          <wp:inline distT="0" distB="0" distL="0" distR="0" wp14:anchorId="01F83B64" wp14:editId="4937E34E">
            <wp:extent cx="6925502" cy="857370"/>
            <wp:effectExtent l="0" t="0" r="0" b="0"/>
            <wp:docPr id="2090961675" name="Picture 209096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6925502" cy="857370"/>
                    </a:xfrm>
                    <a:prstGeom prst="rect">
                      <a:avLst/>
                    </a:prstGeom>
                  </pic:spPr>
                </pic:pic>
              </a:graphicData>
            </a:graphic>
          </wp:inline>
        </w:drawing>
      </w:r>
    </w:p>
    <w:p w14:paraId="13C69674" w14:textId="7CC3C9C8" w:rsidR="55515B67" w:rsidRDefault="55515B67" w:rsidP="0B9B1949">
      <w:pPr>
        <w:pStyle w:val="BodyText"/>
        <w:spacing w:before="30"/>
      </w:pPr>
      <w:r>
        <w:rPr>
          <w:noProof/>
        </w:rPr>
        <mc:AlternateContent>
          <mc:Choice Requires="wps">
            <w:drawing>
              <wp:inline distT="0" distB="0" distL="0" distR="0" wp14:anchorId="7A65A056" wp14:editId="0ADFC326">
                <wp:extent cx="7051675" cy="861694"/>
                <wp:effectExtent l="0" t="0" r="0" b="0"/>
                <wp:docPr id="170098189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675" cy="861694"/>
                        </a:xfrm>
                        <a:prstGeom prst="rect">
                          <a:avLst/>
                        </a:prstGeom>
                        <a:ln w="12700">
                          <a:solidFill>
                            <a:srgbClr val="000000"/>
                          </a:solidFill>
                          <a:prstDash val="solid"/>
                        </a:ln>
                      </wps:spPr>
                      <wps:txbx>
                        <w:txbxContent>
                          <w:p w14:paraId="01B4537E" w14:textId="69D8CF00" w:rsidR="00073A79" w:rsidRDefault="00C04479" w:rsidP="00073A79">
                            <w:pPr>
                              <w:spacing w:before="66"/>
                              <w:ind w:left="3004"/>
                              <w:rPr>
                                <w:sz w:val="20"/>
                              </w:rPr>
                            </w:pPr>
                            <w:hyperlink r:id="rId31" w:history="1">
                              <w:r w:rsidR="00073A79" w:rsidRPr="00073A79">
                                <w:rPr>
                                  <w:rStyle w:val="Hyperlink"/>
                                  <w:b/>
                                  <w:sz w:val="20"/>
                                </w:rPr>
                                <w:t>Classified Senate 2024 Priorities</w:t>
                              </w:r>
                            </w:hyperlink>
                            <w:r w:rsidR="00073A79">
                              <w:rPr>
                                <w:b/>
                                <w:sz w:val="20"/>
                              </w:rPr>
                              <w:t xml:space="preserve"> </w:t>
                            </w:r>
                          </w:p>
                          <w:p w14:paraId="1F375BF5" w14:textId="77777777" w:rsidR="00073A79" w:rsidRDefault="00073A79" w:rsidP="00073A79">
                            <w:pPr>
                              <w:pStyle w:val="BodyText"/>
                              <w:numPr>
                                <w:ilvl w:val="0"/>
                                <w:numId w:val="8"/>
                              </w:numPr>
                              <w:tabs>
                                <w:tab w:val="left" w:pos="710"/>
                              </w:tabs>
                              <w:spacing w:before="1"/>
                            </w:pPr>
                            <w:r>
                              <w:t xml:space="preserve">Engagement &amp; Participation </w:t>
                            </w:r>
                          </w:p>
                          <w:p w14:paraId="5FF2A057" w14:textId="77777777" w:rsidR="00073A79" w:rsidRDefault="00073A79" w:rsidP="00073A79">
                            <w:pPr>
                              <w:pStyle w:val="BodyText"/>
                              <w:numPr>
                                <w:ilvl w:val="0"/>
                                <w:numId w:val="8"/>
                              </w:numPr>
                              <w:tabs>
                                <w:tab w:val="left" w:pos="710"/>
                              </w:tabs>
                              <w:spacing w:before="1"/>
                            </w:pPr>
                            <w:r>
                              <w:t xml:space="preserve">Cross-Constituency Collaboration </w:t>
                            </w:r>
                          </w:p>
                          <w:p w14:paraId="0D83D02D" w14:textId="77777777" w:rsidR="00073A79" w:rsidRDefault="00073A79" w:rsidP="00073A79">
                            <w:pPr>
                              <w:pStyle w:val="BodyText"/>
                              <w:numPr>
                                <w:ilvl w:val="0"/>
                                <w:numId w:val="8"/>
                              </w:numPr>
                              <w:tabs>
                                <w:tab w:val="left" w:pos="710"/>
                              </w:tabs>
                              <w:spacing w:before="1"/>
                            </w:pPr>
                            <w:r w:rsidRPr="00073A79">
                              <w:rPr>
                                <w:spacing w:val="-2"/>
                              </w:rPr>
                              <w:t xml:space="preserve">Professional Development </w:t>
                            </w:r>
                          </w:p>
                          <w:p w14:paraId="21B31C57" w14:textId="4B22B4ED" w:rsidR="00073A79" w:rsidRDefault="00073A79" w:rsidP="00073A79">
                            <w:pPr>
                              <w:pStyle w:val="BodyText"/>
                              <w:numPr>
                                <w:ilvl w:val="0"/>
                                <w:numId w:val="8"/>
                              </w:numPr>
                              <w:tabs>
                                <w:tab w:val="left" w:pos="710"/>
                              </w:tabs>
                              <w:spacing w:before="1"/>
                            </w:pPr>
                            <w:r>
                              <w:t xml:space="preserve">Classified Professional Staffing </w:t>
                            </w:r>
                          </w:p>
                        </w:txbxContent>
                      </wps:txbx>
                      <wps:bodyPr wrap="square" lIns="0" tIns="0" rIns="0" bIns="0" rtlCol="0">
                        <a:noAutofit/>
                      </wps:bodyPr>
                    </wps:wsp>
                  </a:graphicData>
                </a:graphic>
              </wp:inline>
            </w:drawing>
          </mc:Choice>
          <mc:Fallback>
            <w:pict>
              <v:shape w14:anchorId="7A65A056" id="Textbox 5" o:spid="_x0000_s1027" type="#_x0000_t202" style="width:555.25pt;height:6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" filled="f" strokeweight="1pt">
                <v:path arrowok="t"/>
                <v:textbox inset="0,0,0,0">
                  <w:txbxContent>
                    <w:p w14:paraId="01B4537E" w14:textId="69D8CF00" w:rsidR="00073A79" w:rsidRDefault="005B0107" w:rsidP="00073A79">
                      <w:pPr>
                        <w:spacing w:before="66"/>
                        <w:ind w:left="3004"/>
                        <w:rPr>
                          <w:sz w:val="20"/>
                        </w:rPr>
                      </w:pPr>
                      <w:hyperlink r:id="rId32" w:history="1">
                        <w:r w:rsidR="00073A79" w:rsidRPr="00073A79">
                          <w:rPr>
                            <w:rStyle w:val="Hyperlink"/>
                            <w:b/>
                            <w:sz w:val="20"/>
                          </w:rPr>
                          <w:t>Classified Senate 2024 Priorities</w:t>
                        </w:r>
                      </w:hyperlink>
                      <w:r w:rsidR="00073A79">
                        <w:rPr>
                          <w:b/>
                          <w:sz w:val="20"/>
                        </w:rPr>
                        <w:t xml:space="preserve"> </w:t>
                      </w:r>
                    </w:p>
                    <w:p w14:paraId="1F375BF5" w14:textId="77777777" w:rsidR="00073A79" w:rsidRDefault="00073A79" w:rsidP="00073A79">
                      <w:pPr>
                        <w:pStyle w:val="BodyText"/>
                        <w:numPr>
                          <w:ilvl w:val="0"/>
                          <w:numId w:val="8"/>
                        </w:numPr>
                        <w:tabs>
                          <w:tab w:val="left" w:pos="710"/>
                        </w:tabs>
                        <w:spacing w:before="1"/>
                      </w:pPr>
                      <w:r>
                        <w:t xml:space="preserve">Engagement &amp; Participation </w:t>
                      </w:r>
                    </w:p>
                    <w:p w14:paraId="5FF2A057" w14:textId="77777777" w:rsidR="00073A79" w:rsidRDefault="00073A79" w:rsidP="00073A79">
                      <w:pPr>
                        <w:pStyle w:val="BodyText"/>
                        <w:numPr>
                          <w:ilvl w:val="0"/>
                          <w:numId w:val="8"/>
                        </w:numPr>
                        <w:tabs>
                          <w:tab w:val="left" w:pos="710"/>
                        </w:tabs>
                        <w:spacing w:before="1"/>
                      </w:pPr>
                      <w:r>
                        <w:t xml:space="preserve">Cross-Constituency Collaboration </w:t>
                      </w:r>
                    </w:p>
                    <w:p w14:paraId="0D83D02D" w14:textId="77777777" w:rsidR="00073A79" w:rsidRDefault="00073A79" w:rsidP="00073A79">
                      <w:pPr>
                        <w:pStyle w:val="BodyText"/>
                        <w:numPr>
                          <w:ilvl w:val="0"/>
                          <w:numId w:val="8"/>
                        </w:numPr>
                        <w:tabs>
                          <w:tab w:val="left" w:pos="710"/>
                        </w:tabs>
                        <w:spacing w:before="1"/>
                      </w:pPr>
                      <w:r w:rsidRPr="00073A79">
                        <w:rPr>
                          <w:spacing w:val="-2"/>
                        </w:rPr>
                        <w:t xml:space="preserve">Professional Development </w:t>
                      </w:r>
                    </w:p>
                    <w:p w14:paraId="21B31C57" w14:textId="4B22B4ED" w:rsidR="00073A79" w:rsidRDefault="00073A79" w:rsidP="00073A79">
                      <w:pPr>
                        <w:pStyle w:val="BodyText"/>
                        <w:numPr>
                          <w:ilvl w:val="0"/>
                          <w:numId w:val="8"/>
                        </w:numPr>
                        <w:tabs>
                          <w:tab w:val="left" w:pos="710"/>
                        </w:tabs>
                        <w:spacing w:before="1"/>
                      </w:pPr>
                      <w:r>
                        <w:t xml:space="preserve">Classified Professional Staffing </w:t>
                      </w:r>
                    </w:p>
                  </w:txbxContent>
                </v:textbox>
                <w10:anchorlock/>
              </v:shape>
            </w:pict>
          </mc:Fallback>
        </mc:AlternateContent>
      </w:r>
    </w:p>
    <w:p w14:paraId="1BA82028" w14:textId="0D430021" w:rsidR="76813F47" w:rsidRDefault="76813F47" w:rsidP="0B9B1949">
      <w:pPr>
        <w:pStyle w:val="BodyText"/>
        <w:spacing w:before="30"/>
      </w:pPr>
      <w:r>
        <w:t xml:space="preserve"> </w:t>
      </w:r>
    </w:p>
    <w:sectPr w:rsidR="76813F47" w:rsidSect="00D27B57">
      <w:headerReference w:type="default" r:id="rId33"/>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8DDF9" w14:textId="77777777" w:rsidR="005B0107" w:rsidRDefault="005B0107">
      <w:r>
        <w:separator/>
      </w:r>
    </w:p>
  </w:endnote>
  <w:endnote w:type="continuationSeparator" w:id="0">
    <w:p w14:paraId="67C027AD" w14:textId="77777777" w:rsidR="005B0107" w:rsidRDefault="005B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8CDB9" w14:textId="77777777" w:rsidR="005B0107" w:rsidRDefault="005B0107">
      <w:r>
        <w:separator/>
      </w:r>
    </w:p>
  </w:footnote>
  <w:footnote w:type="continuationSeparator" w:id="0">
    <w:p w14:paraId="3B36DF24" w14:textId="77777777" w:rsidR="005B0107" w:rsidRDefault="005B0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5630" w14:textId="0F30CF47" w:rsidR="00EF11EF" w:rsidRDefault="00EF11EF">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3A16"/>
    <w:multiLevelType w:val="hybridMultilevel"/>
    <w:tmpl w:val="385ED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656D8"/>
    <w:multiLevelType w:val="hybridMultilevel"/>
    <w:tmpl w:val="C6647DC8"/>
    <w:lvl w:ilvl="0" w:tplc="D3EA41D8">
      <w:start w:val="1"/>
      <w:numFmt w:val="upperLetter"/>
      <w:lvlText w:val="%1."/>
      <w:lvlJc w:val="left"/>
      <w:pPr>
        <w:ind w:left="920" w:hanging="361"/>
      </w:pPr>
      <w:rPr>
        <w:rFonts w:ascii="Cambria" w:eastAsia="Cambria" w:hAnsi="Cambria" w:cs="Cambria" w:hint="default"/>
        <w:b/>
        <w:bCs/>
        <w:i w:val="0"/>
        <w:iCs w:val="0"/>
        <w:spacing w:val="0"/>
        <w:w w:val="100"/>
        <w:sz w:val="22"/>
        <w:szCs w:val="22"/>
        <w:lang w:val="en-US" w:eastAsia="en-US" w:bidi="ar-SA"/>
      </w:rPr>
    </w:lvl>
    <w:lvl w:ilvl="1" w:tplc="79B23962">
      <w:numFmt w:val="bullet"/>
      <w:lvlText w:val=""/>
      <w:lvlJc w:val="left"/>
      <w:pPr>
        <w:ind w:left="1640" w:hanging="360"/>
      </w:pPr>
      <w:rPr>
        <w:rFonts w:ascii="Symbol" w:eastAsia="Symbol" w:hAnsi="Symbol" w:cs="Symbol" w:hint="default"/>
        <w:b w:val="0"/>
        <w:bCs w:val="0"/>
        <w:i w:val="0"/>
        <w:iCs w:val="0"/>
        <w:spacing w:val="0"/>
        <w:w w:val="100"/>
        <w:sz w:val="22"/>
        <w:szCs w:val="22"/>
        <w:lang w:val="en-US" w:eastAsia="en-US" w:bidi="ar-SA"/>
      </w:rPr>
    </w:lvl>
    <w:lvl w:ilvl="2" w:tplc="F328F36C">
      <w:numFmt w:val="bullet"/>
      <w:lvlText w:val="•"/>
      <w:lvlJc w:val="left"/>
      <w:pPr>
        <w:ind w:left="2000" w:hanging="360"/>
      </w:pPr>
      <w:rPr>
        <w:rFonts w:hint="default"/>
        <w:lang w:val="en-US" w:eastAsia="en-US" w:bidi="ar-SA"/>
      </w:rPr>
    </w:lvl>
    <w:lvl w:ilvl="3" w:tplc="FEBCFABC">
      <w:numFmt w:val="bullet"/>
      <w:lvlText w:val="•"/>
      <w:lvlJc w:val="left"/>
      <w:pPr>
        <w:ind w:left="3177" w:hanging="360"/>
      </w:pPr>
      <w:rPr>
        <w:rFonts w:hint="default"/>
        <w:lang w:val="en-US" w:eastAsia="en-US" w:bidi="ar-SA"/>
      </w:rPr>
    </w:lvl>
    <w:lvl w:ilvl="4" w:tplc="8F8ED440">
      <w:numFmt w:val="bullet"/>
      <w:lvlText w:val="•"/>
      <w:lvlJc w:val="left"/>
      <w:pPr>
        <w:ind w:left="4355" w:hanging="360"/>
      </w:pPr>
      <w:rPr>
        <w:rFonts w:hint="default"/>
        <w:lang w:val="en-US" w:eastAsia="en-US" w:bidi="ar-SA"/>
      </w:rPr>
    </w:lvl>
    <w:lvl w:ilvl="5" w:tplc="1B0047FA">
      <w:numFmt w:val="bullet"/>
      <w:lvlText w:val="•"/>
      <w:lvlJc w:val="left"/>
      <w:pPr>
        <w:ind w:left="5532" w:hanging="360"/>
      </w:pPr>
      <w:rPr>
        <w:rFonts w:hint="default"/>
        <w:lang w:val="en-US" w:eastAsia="en-US" w:bidi="ar-SA"/>
      </w:rPr>
    </w:lvl>
    <w:lvl w:ilvl="6" w:tplc="B36A9308">
      <w:numFmt w:val="bullet"/>
      <w:lvlText w:val="•"/>
      <w:lvlJc w:val="left"/>
      <w:pPr>
        <w:ind w:left="6710" w:hanging="360"/>
      </w:pPr>
      <w:rPr>
        <w:rFonts w:hint="default"/>
        <w:lang w:val="en-US" w:eastAsia="en-US" w:bidi="ar-SA"/>
      </w:rPr>
    </w:lvl>
    <w:lvl w:ilvl="7" w:tplc="17E4ED18">
      <w:numFmt w:val="bullet"/>
      <w:lvlText w:val="•"/>
      <w:lvlJc w:val="left"/>
      <w:pPr>
        <w:ind w:left="7887" w:hanging="360"/>
      </w:pPr>
      <w:rPr>
        <w:rFonts w:hint="default"/>
        <w:lang w:val="en-US" w:eastAsia="en-US" w:bidi="ar-SA"/>
      </w:rPr>
    </w:lvl>
    <w:lvl w:ilvl="8" w:tplc="6DFCEB58">
      <w:numFmt w:val="bullet"/>
      <w:lvlText w:val="•"/>
      <w:lvlJc w:val="left"/>
      <w:pPr>
        <w:ind w:left="9065" w:hanging="360"/>
      </w:pPr>
      <w:rPr>
        <w:rFonts w:hint="default"/>
        <w:lang w:val="en-US" w:eastAsia="en-US" w:bidi="ar-SA"/>
      </w:rPr>
    </w:lvl>
  </w:abstractNum>
  <w:abstractNum w:abstractNumId="2" w15:restartNumberingAfterBreak="0">
    <w:nsid w:val="22E603C0"/>
    <w:multiLevelType w:val="hybridMultilevel"/>
    <w:tmpl w:val="2CBCB20A"/>
    <w:lvl w:ilvl="0" w:tplc="C4D6C54E">
      <w:start w:val="1"/>
      <w:numFmt w:val="decimal"/>
      <w:lvlText w:val="%1."/>
      <w:lvlJc w:val="left"/>
      <w:pPr>
        <w:ind w:left="710" w:hanging="361"/>
      </w:pPr>
      <w:rPr>
        <w:rFonts w:ascii="Cambria" w:eastAsia="Cambria" w:hAnsi="Cambria" w:cs="Cambria" w:hint="default"/>
        <w:b w:val="0"/>
        <w:bCs w:val="0"/>
        <w:i w:val="0"/>
        <w:iCs w:val="0"/>
        <w:spacing w:val="0"/>
        <w:w w:val="99"/>
        <w:sz w:val="20"/>
        <w:szCs w:val="20"/>
        <w:lang w:val="en-US" w:eastAsia="en-US" w:bidi="ar-SA"/>
      </w:rPr>
    </w:lvl>
    <w:lvl w:ilvl="1" w:tplc="CC32209A">
      <w:numFmt w:val="bullet"/>
      <w:lvlText w:val="•"/>
      <w:lvlJc w:val="left"/>
      <w:pPr>
        <w:ind w:left="1756" w:hanging="361"/>
      </w:pPr>
      <w:rPr>
        <w:rFonts w:hint="default"/>
        <w:lang w:val="en-US" w:eastAsia="en-US" w:bidi="ar-SA"/>
      </w:rPr>
    </w:lvl>
    <w:lvl w:ilvl="2" w:tplc="0F0E0E8E">
      <w:numFmt w:val="bullet"/>
      <w:lvlText w:val="•"/>
      <w:lvlJc w:val="left"/>
      <w:pPr>
        <w:ind w:left="2793" w:hanging="361"/>
      </w:pPr>
      <w:rPr>
        <w:rFonts w:hint="default"/>
        <w:lang w:val="en-US" w:eastAsia="en-US" w:bidi="ar-SA"/>
      </w:rPr>
    </w:lvl>
    <w:lvl w:ilvl="3" w:tplc="C21AFC4C">
      <w:numFmt w:val="bullet"/>
      <w:lvlText w:val="•"/>
      <w:lvlJc w:val="left"/>
      <w:pPr>
        <w:ind w:left="3829" w:hanging="361"/>
      </w:pPr>
      <w:rPr>
        <w:rFonts w:hint="default"/>
        <w:lang w:val="en-US" w:eastAsia="en-US" w:bidi="ar-SA"/>
      </w:rPr>
    </w:lvl>
    <w:lvl w:ilvl="4" w:tplc="A54C03B6">
      <w:numFmt w:val="bullet"/>
      <w:lvlText w:val="•"/>
      <w:lvlJc w:val="left"/>
      <w:pPr>
        <w:ind w:left="4866" w:hanging="361"/>
      </w:pPr>
      <w:rPr>
        <w:rFonts w:hint="default"/>
        <w:lang w:val="en-US" w:eastAsia="en-US" w:bidi="ar-SA"/>
      </w:rPr>
    </w:lvl>
    <w:lvl w:ilvl="5" w:tplc="D92635AC">
      <w:numFmt w:val="bullet"/>
      <w:lvlText w:val="•"/>
      <w:lvlJc w:val="left"/>
      <w:pPr>
        <w:ind w:left="5902" w:hanging="361"/>
      </w:pPr>
      <w:rPr>
        <w:rFonts w:hint="default"/>
        <w:lang w:val="en-US" w:eastAsia="en-US" w:bidi="ar-SA"/>
      </w:rPr>
    </w:lvl>
    <w:lvl w:ilvl="6" w:tplc="81A2B8CC">
      <w:numFmt w:val="bullet"/>
      <w:lvlText w:val="•"/>
      <w:lvlJc w:val="left"/>
      <w:pPr>
        <w:ind w:left="6939" w:hanging="361"/>
      </w:pPr>
      <w:rPr>
        <w:rFonts w:hint="default"/>
        <w:lang w:val="en-US" w:eastAsia="en-US" w:bidi="ar-SA"/>
      </w:rPr>
    </w:lvl>
    <w:lvl w:ilvl="7" w:tplc="DE5AA608">
      <w:numFmt w:val="bullet"/>
      <w:lvlText w:val="•"/>
      <w:lvlJc w:val="left"/>
      <w:pPr>
        <w:ind w:left="7975" w:hanging="361"/>
      </w:pPr>
      <w:rPr>
        <w:rFonts w:hint="default"/>
        <w:lang w:val="en-US" w:eastAsia="en-US" w:bidi="ar-SA"/>
      </w:rPr>
    </w:lvl>
    <w:lvl w:ilvl="8" w:tplc="F50A0F36">
      <w:numFmt w:val="bullet"/>
      <w:lvlText w:val="•"/>
      <w:lvlJc w:val="left"/>
      <w:pPr>
        <w:ind w:left="9012" w:hanging="361"/>
      </w:pPr>
      <w:rPr>
        <w:rFonts w:hint="default"/>
        <w:lang w:val="en-US" w:eastAsia="en-US" w:bidi="ar-SA"/>
      </w:rPr>
    </w:lvl>
  </w:abstractNum>
  <w:abstractNum w:abstractNumId="3" w15:restartNumberingAfterBreak="0">
    <w:nsid w:val="30FC7F26"/>
    <w:multiLevelType w:val="hybridMultilevel"/>
    <w:tmpl w:val="6E36AE1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 w15:restartNumberingAfterBreak="0">
    <w:nsid w:val="46655A16"/>
    <w:multiLevelType w:val="hybridMultilevel"/>
    <w:tmpl w:val="276A58E6"/>
    <w:lvl w:ilvl="0" w:tplc="CD8C0084">
      <w:start w:val="1"/>
      <w:numFmt w:val="lowerLetter"/>
      <w:lvlText w:val="%1."/>
      <w:lvlJc w:val="left"/>
      <w:pPr>
        <w:ind w:left="720" w:hanging="360"/>
      </w:pPr>
    </w:lvl>
    <w:lvl w:ilvl="1" w:tplc="0664903C">
      <w:start w:val="1"/>
      <w:numFmt w:val="lowerLetter"/>
      <w:lvlText w:val="%2."/>
      <w:lvlJc w:val="left"/>
      <w:pPr>
        <w:ind w:left="1440" w:hanging="360"/>
      </w:pPr>
    </w:lvl>
    <w:lvl w:ilvl="2" w:tplc="D28E5090">
      <w:start w:val="1"/>
      <w:numFmt w:val="lowerRoman"/>
      <w:lvlText w:val="%3."/>
      <w:lvlJc w:val="right"/>
      <w:pPr>
        <w:ind w:left="2160" w:hanging="180"/>
      </w:pPr>
    </w:lvl>
    <w:lvl w:ilvl="3" w:tplc="0B66C6E0">
      <w:start w:val="1"/>
      <w:numFmt w:val="decimal"/>
      <w:lvlText w:val="%4."/>
      <w:lvlJc w:val="left"/>
      <w:pPr>
        <w:ind w:left="2880" w:hanging="360"/>
      </w:pPr>
    </w:lvl>
    <w:lvl w:ilvl="4" w:tplc="012442B2">
      <w:start w:val="1"/>
      <w:numFmt w:val="lowerLetter"/>
      <w:lvlText w:val="%5."/>
      <w:lvlJc w:val="left"/>
      <w:pPr>
        <w:ind w:left="3600" w:hanging="360"/>
      </w:pPr>
    </w:lvl>
    <w:lvl w:ilvl="5" w:tplc="FD206E68">
      <w:start w:val="1"/>
      <w:numFmt w:val="lowerRoman"/>
      <w:lvlText w:val="%6."/>
      <w:lvlJc w:val="right"/>
      <w:pPr>
        <w:ind w:left="4320" w:hanging="180"/>
      </w:pPr>
    </w:lvl>
    <w:lvl w:ilvl="6" w:tplc="18084468">
      <w:start w:val="1"/>
      <w:numFmt w:val="decimal"/>
      <w:lvlText w:val="%7."/>
      <w:lvlJc w:val="left"/>
      <w:pPr>
        <w:ind w:left="5040" w:hanging="360"/>
      </w:pPr>
    </w:lvl>
    <w:lvl w:ilvl="7" w:tplc="CDD4FA54">
      <w:start w:val="1"/>
      <w:numFmt w:val="lowerLetter"/>
      <w:lvlText w:val="%8."/>
      <w:lvlJc w:val="left"/>
      <w:pPr>
        <w:ind w:left="5760" w:hanging="360"/>
      </w:pPr>
    </w:lvl>
    <w:lvl w:ilvl="8" w:tplc="2BA6EA78">
      <w:start w:val="1"/>
      <w:numFmt w:val="lowerRoman"/>
      <w:lvlText w:val="%9."/>
      <w:lvlJc w:val="right"/>
      <w:pPr>
        <w:ind w:left="6480" w:hanging="180"/>
      </w:pPr>
    </w:lvl>
  </w:abstractNum>
  <w:abstractNum w:abstractNumId="5" w15:restartNumberingAfterBreak="0">
    <w:nsid w:val="49E3E727"/>
    <w:multiLevelType w:val="hybridMultilevel"/>
    <w:tmpl w:val="9F18F130"/>
    <w:lvl w:ilvl="0" w:tplc="49686C08">
      <w:start w:val="1"/>
      <w:numFmt w:val="bullet"/>
      <w:lvlText w:val="-"/>
      <w:lvlJc w:val="left"/>
      <w:pPr>
        <w:ind w:left="720" w:hanging="360"/>
      </w:pPr>
      <w:rPr>
        <w:rFonts w:ascii="Aptos" w:hAnsi="Aptos" w:hint="default"/>
      </w:rPr>
    </w:lvl>
    <w:lvl w:ilvl="1" w:tplc="CC881E24">
      <w:start w:val="1"/>
      <w:numFmt w:val="bullet"/>
      <w:lvlText w:val="o"/>
      <w:lvlJc w:val="left"/>
      <w:pPr>
        <w:ind w:left="1440" w:hanging="360"/>
      </w:pPr>
      <w:rPr>
        <w:rFonts w:ascii="Courier New" w:hAnsi="Courier New" w:hint="default"/>
      </w:rPr>
    </w:lvl>
    <w:lvl w:ilvl="2" w:tplc="A9BE5496">
      <w:start w:val="1"/>
      <w:numFmt w:val="bullet"/>
      <w:lvlText w:val=""/>
      <w:lvlJc w:val="left"/>
      <w:pPr>
        <w:ind w:left="2160" w:hanging="360"/>
      </w:pPr>
      <w:rPr>
        <w:rFonts w:ascii="Wingdings" w:hAnsi="Wingdings" w:hint="default"/>
      </w:rPr>
    </w:lvl>
    <w:lvl w:ilvl="3" w:tplc="67FE12BE">
      <w:start w:val="1"/>
      <w:numFmt w:val="bullet"/>
      <w:lvlText w:val=""/>
      <w:lvlJc w:val="left"/>
      <w:pPr>
        <w:ind w:left="2880" w:hanging="360"/>
      </w:pPr>
      <w:rPr>
        <w:rFonts w:ascii="Symbol" w:hAnsi="Symbol" w:hint="default"/>
      </w:rPr>
    </w:lvl>
    <w:lvl w:ilvl="4" w:tplc="70B0954E">
      <w:start w:val="1"/>
      <w:numFmt w:val="bullet"/>
      <w:lvlText w:val="o"/>
      <w:lvlJc w:val="left"/>
      <w:pPr>
        <w:ind w:left="3600" w:hanging="360"/>
      </w:pPr>
      <w:rPr>
        <w:rFonts w:ascii="Courier New" w:hAnsi="Courier New" w:hint="default"/>
      </w:rPr>
    </w:lvl>
    <w:lvl w:ilvl="5" w:tplc="4E7AFFDC">
      <w:start w:val="1"/>
      <w:numFmt w:val="bullet"/>
      <w:lvlText w:val=""/>
      <w:lvlJc w:val="left"/>
      <w:pPr>
        <w:ind w:left="4320" w:hanging="360"/>
      </w:pPr>
      <w:rPr>
        <w:rFonts w:ascii="Wingdings" w:hAnsi="Wingdings" w:hint="default"/>
      </w:rPr>
    </w:lvl>
    <w:lvl w:ilvl="6" w:tplc="339EBFB8">
      <w:start w:val="1"/>
      <w:numFmt w:val="bullet"/>
      <w:lvlText w:val=""/>
      <w:lvlJc w:val="left"/>
      <w:pPr>
        <w:ind w:left="5040" w:hanging="360"/>
      </w:pPr>
      <w:rPr>
        <w:rFonts w:ascii="Symbol" w:hAnsi="Symbol" w:hint="default"/>
      </w:rPr>
    </w:lvl>
    <w:lvl w:ilvl="7" w:tplc="9FC6E642">
      <w:start w:val="1"/>
      <w:numFmt w:val="bullet"/>
      <w:lvlText w:val="o"/>
      <w:lvlJc w:val="left"/>
      <w:pPr>
        <w:ind w:left="5760" w:hanging="360"/>
      </w:pPr>
      <w:rPr>
        <w:rFonts w:ascii="Courier New" w:hAnsi="Courier New" w:hint="default"/>
      </w:rPr>
    </w:lvl>
    <w:lvl w:ilvl="8" w:tplc="0160F770">
      <w:start w:val="1"/>
      <w:numFmt w:val="bullet"/>
      <w:lvlText w:val=""/>
      <w:lvlJc w:val="left"/>
      <w:pPr>
        <w:ind w:left="6480" w:hanging="360"/>
      </w:pPr>
      <w:rPr>
        <w:rFonts w:ascii="Wingdings" w:hAnsi="Wingdings" w:hint="default"/>
      </w:rPr>
    </w:lvl>
  </w:abstractNum>
  <w:abstractNum w:abstractNumId="6" w15:restartNumberingAfterBreak="0">
    <w:nsid w:val="4B647A47"/>
    <w:multiLevelType w:val="hybridMultilevel"/>
    <w:tmpl w:val="82DC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87E91"/>
    <w:multiLevelType w:val="hybridMultilevel"/>
    <w:tmpl w:val="C2466938"/>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8" w15:restartNumberingAfterBreak="0">
    <w:nsid w:val="619FE407"/>
    <w:multiLevelType w:val="hybridMultilevel"/>
    <w:tmpl w:val="357E961C"/>
    <w:lvl w:ilvl="0" w:tplc="2F8C862E">
      <w:start w:val="1"/>
      <w:numFmt w:val="decimal"/>
      <w:lvlText w:val="%1."/>
      <w:lvlJc w:val="left"/>
      <w:pPr>
        <w:ind w:left="720" w:hanging="360"/>
      </w:pPr>
    </w:lvl>
    <w:lvl w:ilvl="1" w:tplc="0CF2FFBA">
      <w:start w:val="1"/>
      <w:numFmt w:val="lowerLetter"/>
      <w:lvlText w:val="%2."/>
      <w:lvlJc w:val="left"/>
      <w:pPr>
        <w:ind w:left="1440" w:hanging="360"/>
      </w:pPr>
    </w:lvl>
    <w:lvl w:ilvl="2" w:tplc="49FE1874">
      <w:start w:val="1"/>
      <w:numFmt w:val="lowerRoman"/>
      <w:lvlText w:val="%3."/>
      <w:lvlJc w:val="right"/>
      <w:pPr>
        <w:ind w:left="2160" w:hanging="180"/>
      </w:pPr>
    </w:lvl>
    <w:lvl w:ilvl="3" w:tplc="9E1C0350">
      <w:start w:val="1"/>
      <w:numFmt w:val="decimal"/>
      <w:lvlText w:val="%4."/>
      <w:lvlJc w:val="left"/>
      <w:pPr>
        <w:ind w:left="2880" w:hanging="360"/>
      </w:pPr>
    </w:lvl>
    <w:lvl w:ilvl="4" w:tplc="744E6154">
      <w:start w:val="1"/>
      <w:numFmt w:val="lowerLetter"/>
      <w:lvlText w:val="%5."/>
      <w:lvlJc w:val="left"/>
      <w:pPr>
        <w:ind w:left="3600" w:hanging="360"/>
      </w:pPr>
    </w:lvl>
    <w:lvl w:ilvl="5" w:tplc="31166242">
      <w:start w:val="1"/>
      <w:numFmt w:val="lowerRoman"/>
      <w:lvlText w:val="%6."/>
      <w:lvlJc w:val="right"/>
      <w:pPr>
        <w:ind w:left="4320" w:hanging="180"/>
      </w:pPr>
    </w:lvl>
    <w:lvl w:ilvl="6" w:tplc="FD3694C8">
      <w:start w:val="1"/>
      <w:numFmt w:val="decimal"/>
      <w:lvlText w:val="%7."/>
      <w:lvlJc w:val="left"/>
      <w:pPr>
        <w:ind w:left="5040" w:hanging="360"/>
      </w:pPr>
    </w:lvl>
    <w:lvl w:ilvl="7" w:tplc="28D24C7C">
      <w:start w:val="1"/>
      <w:numFmt w:val="lowerLetter"/>
      <w:lvlText w:val="%8."/>
      <w:lvlJc w:val="left"/>
      <w:pPr>
        <w:ind w:left="5760" w:hanging="360"/>
      </w:pPr>
    </w:lvl>
    <w:lvl w:ilvl="8" w:tplc="C55E2A3C">
      <w:start w:val="1"/>
      <w:numFmt w:val="lowerRoman"/>
      <w:lvlText w:val="%9."/>
      <w:lvlJc w:val="right"/>
      <w:pPr>
        <w:ind w:left="6480" w:hanging="180"/>
      </w:pPr>
    </w:lvl>
  </w:abstractNum>
  <w:abstractNum w:abstractNumId="9" w15:restartNumberingAfterBreak="0">
    <w:nsid w:val="68C926FC"/>
    <w:multiLevelType w:val="hybridMultilevel"/>
    <w:tmpl w:val="7E064274"/>
    <w:lvl w:ilvl="0" w:tplc="ADAACB7E">
      <w:start w:val="1"/>
      <w:numFmt w:val="decimal"/>
      <w:lvlText w:val="%1."/>
      <w:lvlJc w:val="left"/>
      <w:pPr>
        <w:ind w:left="791" w:hanging="361"/>
      </w:pPr>
      <w:rPr>
        <w:rFonts w:ascii="Cambria" w:eastAsia="Cambria" w:hAnsi="Cambria" w:cs="Cambria" w:hint="default"/>
        <w:b w:val="0"/>
        <w:bCs w:val="0"/>
        <w:i w:val="0"/>
        <w:iCs w:val="0"/>
        <w:spacing w:val="0"/>
        <w:w w:val="99"/>
        <w:sz w:val="20"/>
        <w:szCs w:val="20"/>
        <w:lang w:val="en-US" w:eastAsia="en-US" w:bidi="ar-SA"/>
      </w:rPr>
    </w:lvl>
    <w:lvl w:ilvl="1" w:tplc="19A4160E">
      <w:numFmt w:val="bullet"/>
      <w:lvlText w:val="•"/>
      <w:lvlJc w:val="left"/>
      <w:pPr>
        <w:ind w:left="1828" w:hanging="361"/>
      </w:pPr>
      <w:rPr>
        <w:rFonts w:hint="default"/>
        <w:lang w:val="en-US" w:eastAsia="en-US" w:bidi="ar-SA"/>
      </w:rPr>
    </w:lvl>
    <w:lvl w:ilvl="2" w:tplc="8794ADBA">
      <w:numFmt w:val="bullet"/>
      <w:lvlText w:val="•"/>
      <w:lvlJc w:val="left"/>
      <w:pPr>
        <w:ind w:left="2857" w:hanging="361"/>
      </w:pPr>
      <w:rPr>
        <w:rFonts w:hint="default"/>
        <w:lang w:val="en-US" w:eastAsia="en-US" w:bidi="ar-SA"/>
      </w:rPr>
    </w:lvl>
    <w:lvl w:ilvl="3" w:tplc="6A2A3180">
      <w:numFmt w:val="bullet"/>
      <w:lvlText w:val="•"/>
      <w:lvlJc w:val="left"/>
      <w:pPr>
        <w:ind w:left="3885" w:hanging="361"/>
      </w:pPr>
      <w:rPr>
        <w:rFonts w:hint="default"/>
        <w:lang w:val="en-US" w:eastAsia="en-US" w:bidi="ar-SA"/>
      </w:rPr>
    </w:lvl>
    <w:lvl w:ilvl="4" w:tplc="7F9C06D8">
      <w:numFmt w:val="bullet"/>
      <w:lvlText w:val="•"/>
      <w:lvlJc w:val="left"/>
      <w:pPr>
        <w:ind w:left="4914" w:hanging="361"/>
      </w:pPr>
      <w:rPr>
        <w:rFonts w:hint="default"/>
        <w:lang w:val="en-US" w:eastAsia="en-US" w:bidi="ar-SA"/>
      </w:rPr>
    </w:lvl>
    <w:lvl w:ilvl="5" w:tplc="0128D59C">
      <w:numFmt w:val="bullet"/>
      <w:lvlText w:val="•"/>
      <w:lvlJc w:val="left"/>
      <w:pPr>
        <w:ind w:left="5942" w:hanging="361"/>
      </w:pPr>
      <w:rPr>
        <w:rFonts w:hint="default"/>
        <w:lang w:val="en-US" w:eastAsia="en-US" w:bidi="ar-SA"/>
      </w:rPr>
    </w:lvl>
    <w:lvl w:ilvl="6" w:tplc="3BAEE46A">
      <w:numFmt w:val="bullet"/>
      <w:lvlText w:val="•"/>
      <w:lvlJc w:val="left"/>
      <w:pPr>
        <w:ind w:left="6971" w:hanging="361"/>
      </w:pPr>
      <w:rPr>
        <w:rFonts w:hint="default"/>
        <w:lang w:val="en-US" w:eastAsia="en-US" w:bidi="ar-SA"/>
      </w:rPr>
    </w:lvl>
    <w:lvl w:ilvl="7" w:tplc="77D481DE">
      <w:numFmt w:val="bullet"/>
      <w:lvlText w:val="•"/>
      <w:lvlJc w:val="left"/>
      <w:pPr>
        <w:ind w:left="7999" w:hanging="361"/>
      </w:pPr>
      <w:rPr>
        <w:rFonts w:hint="default"/>
        <w:lang w:val="en-US" w:eastAsia="en-US" w:bidi="ar-SA"/>
      </w:rPr>
    </w:lvl>
    <w:lvl w:ilvl="8" w:tplc="A816DB06">
      <w:numFmt w:val="bullet"/>
      <w:lvlText w:val="•"/>
      <w:lvlJc w:val="left"/>
      <w:pPr>
        <w:ind w:left="9028" w:hanging="361"/>
      </w:pPr>
      <w:rPr>
        <w:rFonts w:hint="default"/>
        <w:lang w:val="en-US" w:eastAsia="en-US" w:bidi="ar-SA"/>
      </w:rPr>
    </w:lvl>
  </w:abstractNum>
  <w:abstractNum w:abstractNumId="10" w15:restartNumberingAfterBreak="0">
    <w:nsid w:val="6FAA272C"/>
    <w:multiLevelType w:val="hybridMultilevel"/>
    <w:tmpl w:val="4DECD15A"/>
    <w:lvl w:ilvl="0" w:tplc="5FD87EAE">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 w15:restartNumberingAfterBreak="0">
    <w:nsid w:val="75157A9A"/>
    <w:multiLevelType w:val="hybridMultilevel"/>
    <w:tmpl w:val="C6647DC8"/>
    <w:lvl w:ilvl="0" w:tplc="D3EA41D8">
      <w:start w:val="1"/>
      <w:numFmt w:val="upperLetter"/>
      <w:lvlText w:val="%1."/>
      <w:lvlJc w:val="left"/>
      <w:pPr>
        <w:ind w:left="920" w:hanging="361"/>
      </w:pPr>
      <w:rPr>
        <w:rFonts w:ascii="Cambria" w:eastAsia="Cambria" w:hAnsi="Cambria" w:cs="Cambria" w:hint="default"/>
        <w:b/>
        <w:bCs/>
        <w:i w:val="0"/>
        <w:iCs w:val="0"/>
        <w:spacing w:val="0"/>
        <w:w w:val="100"/>
        <w:sz w:val="22"/>
        <w:szCs w:val="22"/>
        <w:lang w:val="en-US" w:eastAsia="en-US" w:bidi="ar-SA"/>
      </w:rPr>
    </w:lvl>
    <w:lvl w:ilvl="1" w:tplc="79B23962">
      <w:numFmt w:val="bullet"/>
      <w:lvlText w:val=""/>
      <w:lvlJc w:val="left"/>
      <w:pPr>
        <w:ind w:left="1640" w:hanging="360"/>
      </w:pPr>
      <w:rPr>
        <w:rFonts w:ascii="Symbol" w:eastAsia="Symbol" w:hAnsi="Symbol" w:cs="Symbol" w:hint="default"/>
        <w:b w:val="0"/>
        <w:bCs w:val="0"/>
        <w:i w:val="0"/>
        <w:iCs w:val="0"/>
        <w:spacing w:val="0"/>
        <w:w w:val="100"/>
        <w:sz w:val="22"/>
        <w:szCs w:val="22"/>
        <w:lang w:val="en-US" w:eastAsia="en-US" w:bidi="ar-SA"/>
      </w:rPr>
    </w:lvl>
    <w:lvl w:ilvl="2" w:tplc="F328F36C">
      <w:numFmt w:val="bullet"/>
      <w:lvlText w:val="•"/>
      <w:lvlJc w:val="left"/>
      <w:pPr>
        <w:ind w:left="2000" w:hanging="360"/>
      </w:pPr>
      <w:rPr>
        <w:rFonts w:hint="default"/>
        <w:lang w:val="en-US" w:eastAsia="en-US" w:bidi="ar-SA"/>
      </w:rPr>
    </w:lvl>
    <w:lvl w:ilvl="3" w:tplc="FEBCFABC">
      <w:numFmt w:val="bullet"/>
      <w:lvlText w:val="•"/>
      <w:lvlJc w:val="left"/>
      <w:pPr>
        <w:ind w:left="3177" w:hanging="360"/>
      </w:pPr>
      <w:rPr>
        <w:rFonts w:hint="default"/>
        <w:lang w:val="en-US" w:eastAsia="en-US" w:bidi="ar-SA"/>
      </w:rPr>
    </w:lvl>
    <w:lvl w:ilvl="4" w:tplc="8F8ED440">
      <w:numFmt w:val="bullet"/>
      <w:lvlText w:val="•"/>
      <w:lvlJc w:val="left"/>
      <w:pPr>
        <w:ind w:left="4355" w:hanging="360"/>
      </w:pPr>
      <w:rPr>
        <w:rFonts w:hint="default"/>
        <w:lang w:val="en-US" w:eastAsia="en-US" w:bidi="ar-SA"/>
      </w:rPr>
    </w:lvl>
    <w:lvl w:ilvl="5" w:tplc="1B0047FA">
      <w:numFmt w:val="bullet"/>
      <w:lvlText w:val="•"/>
      <w:lvlJc w:val="left"/>
      <w:pPr>
        <w:ind w:left="5532" w:hanging="360"/>
      </w:pPr>
      <w:rPr>
        <w:rFonts w:hint="default"/>
        <w:lang w:val="en-US" w:eastAsia="en-US" w:bidi="ar-SA"/>
      </w:rPr>
    </w:lvl>
    <w:lvl w:ilvl="6" w:tplc="B36A9308">
      <w:numFmt w:val="bullet"/>
      <w:lvlText w:val="•"/>
      <w:lvlJc w:val="left"/>
      <w:pPr>
        <w:ind w:left="6710" w:hanging="360"/>
      </w:pPr>
      <w:rPr>
        <w:rFonts w:hint="default"/>
        <w:lang w:val="en-US" w:eastAsia="en-US" w:bidi="ar-SA"/>
      </w:rPr>
    </w:lvl>
    <w:lvl w:ilvl="7" w:tplc="17E4ED18">
      <w:numFmt w:val="bullet"/>
      <w:lvlText w:val="•"/>
      <w:lvlJc w:val="left"/>
      <w:pPr>
        <w:ind w:left="7887" w:hanging="360"/>
      </w:pPr>
      <w:rPr>
        <w:rFonts w:hint="default"/>
        <w:lang w:val="en-US" w:eastAsia="en-US" w:bidi="ar-SA"/>
      </w:rPr>
    </w:lvl>
    <w:lvl w:ilvl="8" w:tplc="6DFCEB58">
      <w:numFmt w:val="bullet"/>
      <w:lvlText w:val="•"/>
      <w:lvlJc w:val="left"/>
      <w:pPr>
        <w:ind w:left="9065" w:hanging="360"/>
      </w:pPr>
      <w:rPr>
        <w:rFonts w:hint="default"/>
        <w:lang w:val="en-US" w:eastAsia="en-US" w:bidi="ar-SA"/>
      </w:rPr>
    </w:lvl>
  </w:abstractNum>
  <w:num w:numId="1">
    <w:abstractNumId w:val="5"/>
  </w:num>
  <w:num w:numId="2">
    <w:abstractNumId w:val="4"/>
  </w:num>
  <w:num w:numId="3">
    <w:abstractNumId w:val="8"/>
  </w:num>
  <w:num w:numId="4">
    <w:abstractNumId w:val="2"/>
  </w:num>
  <w:num w:numId="5">
    <w:abstractNumId w:val="9"/>
  </w:num>
  <w:num w:numId="6">
    <w:abstractNumId w:val="1"/>
  </w:num>
  <w:num w:numId="7">
    <w:abstractNumId w:val="3"/>
  </w:num>
  <w:num w:numId="8">
    <w:abstractNumId w:val="6"/>
  </w:num>
  <w:num w:numId="9">
    <w:abstractNumId w:val="7"/>
  </w:num>
  <w:num w:numId="10">
    <w:abstractNumId w:val="10"/>
  </w:num>
  <w:num w:numId="11">
    <w:abstractNumId w:val="1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lia Kunst">
    <w15:presenceInfo w15:providerId="AD" w15:userId="S-1-5-21-3228458905-78775010-4038741313-58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EF"/>
    <w:rsid w:val="00003105"/>
    <w:rsid w:val="000141CF"/>
    <w:rsid w:val="0001719C"/>
    <w:rsid w:val="000310D9"/>
    <w:rsid w:val="00055A68"/>
    <w:rsid w:val="00073A79"/>
    <w:rsid w:val="00097248"/>
    <w:rsid w:val="000C3EC3"/>
    <w:rsid w:val="000D1039"/>
    <w:rsid w:val="000D4B10"/>
    <w:rsid w:val="000F50B0"/>
    <w:rsid w:val="00141E61"/>
    <w:rsid w:val="0015405F"/>
    <w:rsid w:val="00155115"/>
    <w:rsid w:val="00164651"/>
    <w:rsid w:val="001718A5"/>
    <w:rsid w:val="001776FE"/>
    <w:rsid w:val="00195F72"/>
    <w:rsid w:val="001B44D4"/>
    <w:rsid w:val="00210163"/>
    <w:rsid w:val="00235403"/>
    <w:rsid w:val="002466A5"/>
    <w:rsid w:val="002539FA"/>
    <w:rsid w:val="00297AC6"/>
    <w:rsid w:val="002A560F"/>
    <w:rsid w:val="002E103C"/>
    <w:rsid w:val="002F5180"/>
    <w:rsid w:val="003165D4"/>
    <w:rsid w:val="00373038"/>
    <w:rsid w:val="003917A8"/>
    <w:rsid w:val="003A3DFB"/>
    <w:rsid w:val="003A3EE6"/>
    <w:rsid w:val="003D0624"/>
    <w:rsid w:val="003F1BCA"/>
    <w:rsid w:val="00401426"/>
    <w:rsid w:val="0043401A"/>
    <w:rsid w:val="00443874"/>
    <w:rsid w:val="004443B4"/>
    <w:rsid w:val="004464D1"/>
    <w:rsid w:val="00465823"/>
    <w:rsid w:val="00466F3F"/>
    <w:rsid w:val="00481C37"/>
    <w:rsid w:val="0049D317"/>
    <w:rsid w:val="004B04BE"/>
    <w:rsid w:val="004B0B02"/>
    <w:rsid w:val="004B63BE"/>
    <w:rsid w:val="004C2D64"/>
    <w:rsid w:val="004D6330"/>
    <w:rsid w:val="004E602E"/>
    <w:rsid w:val="004F5F84"/>
    <w:rsid w:val="004F607D"/>
    <w:rsid w:val="004F6967"/>
    <w:rsid w:val="00511748"/>
    <w:rsid w:val="00512C96"/>
    <w:rsid w:val="00547534"/>
    <w:rsid w:val="0055206C"/>
    <w:rsid w:val="005726AC"/>
    <w:rsid w:val="005746CD"/>
    <w:rsid w:val="005769B3"/>
    <w:rsid w:val="005A30DC"/>
    <w:rsid w:val="005B0107"/>
    <w:rsid w:val="005B2565"/>
    <w:rsid w:val="005C7988"/>
    <w:rsid w:val="005D2971"/>
    <w:rsid w:val="005D470A"/>
    <w:rsid w:val="005E4F6D"/>
    <w:rsid w:val="005E5FF2"/>
    <w:rsid w:val="005E7D36"/>
    <w:rsid w:val="005F06AC"/>
    <w:rsid w:val="00625325"/>
    <w:rsid w:val="006339FE"/>
    <w:rsid w:val="00693BA3"/>
    <w:rsid w:val="006A3674"/>
    <w:rsid w:val="006F267D"/>
    <w:rsid w:val="006F28CC"/>
    <w:rsid w:val="0070536A"/>
    <w:rsid w:val="00707CC1"/>
    <w:rsid w:val="007358AB"/>
    <w:rsid w:val="00745EE4"/>
    <w:rsid w:val="007628D2"/>
    <w:rsid w:val="007701CA"/>
    <w:rsid w:val="00797C15"/>
    <w:rsid w:val="007B4D66"/>
    <w:rsid w:val="007E093D"/>
    <w:rsid w:val="007F2397"/>
    <w:rsid w:val="00825D85"/>
    <w:rsid w:val="00845A6B"/>
    <w:rsid w:val="00854DBF"/>
    <w:rsid w:val="00855E6C"/>
    <w:rsid w:val="00875F91"/>
    <w:rsid w:val="0087653C"/>
    <w:rsid w:val="00881E10"/>
    <w:rsid w:val="008B25F1"/>
    <w:rsid w:val="008E5D78"/>
    <w:rsid w:val="008F03FF"/>
    <w:rsid w:val="008F160C"/>
    <w:rsid w:val="0092344D"/>
    <w:rsid w:val="00937F97"/>
    <w:rsid w:val="009508F7"/>
    <w:rsid w:val="00985C51"/>
    <w:rsid w:val="009867F6"/>
    <w:rsid w:val="00992B6E"/>
    <w:rsid w:val="009A321D"/>
    <w:rsid w:val="009A5578"/>
    <w:rsid w:val="009B0836"/>
    <w:rsid w:val="009D2A47"/>
    <w:rsid w:val="009D2DDB"/>
    <w:rsid w:val="009D6773"/>
    <w:rsid w:val="009F10CD"/>
    <w:rsid w:val="009F6DC2"/>
    <w:rsid w:val="00A1300A"/>
    <w:rsid w:val="00A134D0"/>
    <w:rsid w:val="00A14E36"/>
    <w:rsid w:val="00A4499B"/>
    <w:rsid w:val="00A45740"/>
    <w:rsid w:val="00AA6F9D"/>
    <w:rsid w:val="00AE4B1E"/>
    <w:rsid w:val="00B06143"/>
    <w:rsid w:val="00B17C9B"/>
    <w:rsid w:val="00B21A6E"/>
    <w:rsid w:val="00B421A4"/>
    <w:rsid w:val="00B55377"/>
    <w:rsid w:val="00B7766E"/>
    <w:rsid w:val="00BD7788"/>
    <w:rsid w:val="00BF4210"/>
    <w:rsid w:val="00C04479"/>
    <w:rsid w:val="00C47D60"/>
    <w:rsid w:val="00C51648"/>
    <w:rsid w:val="00C579D4"/>
    <w:rsid w:val="00C92D77"/>
    <w:rsid w:val="00C97FE3"/>
    <w:rsid w:val="00CB0B5D"/>
    <w:rsid w:val="00CB1789"/>
    <w:rsid w:val="00CE0554"/>
    <w:rsid w:val="00D00529"/>
    <w:rsid w:val="00D27B57"/>
    <w:rsid w:val="00D45703"/>
    <w:rsid w:val="00DA07C4"/>
    <w:rsid w:val="00DA7AB3"/>
    <w:rsid w:val="00DD05E6"/>
    <w:rsid w:val="00E01220"/>
    <w:rsid w:val="00E053B6"/>
    <w:rsid w:val="00E12A8C"/>
    <w:rsid w:val="00E217D3"/>
    <w:rsid w:val="00E2301E"/>
    <w:rsid w:val="00E42535"/>
    <w:rsid w:val="00E44692"/>
    <w:rsid w:val="00E45AF9"/>
    <w:rsid w:val="00E7269E"/>
    <w:rsid w:val="00EA1A47"/>
    <w:rsid w:val="00EA22AC"/>
    <w:rsid w:val="00EA2599"/>
    <w:rsid w:val="00EC2FE9"/>
    <w:rsid w:val="00EC52F2"/>
    <w:rsid w:val="00ED698C"/>
    <w:rsid w:val="00EE0FD2"/>
    <w:rsid w:val="00EF11EF"/>
    <w:rsid w:val="00EF61F4"/>
    <w:rsid w:val="00F273CE"/>
    <w:rsid w:val="00F30379"/>
    <w:rsid w:val="00F41BD2"/>
    <w:rsid w:val="00F45ECC"/>
    <w:rsid w:val="00F543D4"/>
    <w:rsid w:val="00F56041"/>
    <w:rsid w:val="00F66833"/>
    <w:rsid w:val="00F9381D"/>
    <w:rsid w:val="00FA53C4"/>
    <w:rsid w:val="00FD6E1D"/>
    <w:rsid w:val="00FE712B"/>
    <w:rsid w:val="011DC290"/>
    <w:rsid w:val="019DB35C"/>
    <w:rsid w:val="01BE5563"/>
    <w:rsid w:val="01CA6DE6"/>
    <w:rsid w:val="0211A7D8"/>
    <w:rsid w:val="022426EC"/>
    <w:rsid w:val="0299A6AA"/>
    <w:rsid w:val="02B3061E"/>
    <w:rsid w:val="02CA4A6E"/>
    <w:rsid w:val="0305D104"/>
    <w:rsid w:val="030651D4"/>
    <w:rsid w:val="034A31E7"/>
    <w:rsid w:val="0354EA8F"/>
    <w:rsid w:val="037A89AC"/>
    <w:rsid w:val="03A53FFE"/>
    <w:rsid w:val="03A7DDC9"/>
    <w:rsid w:val="03F7DAEE"/>
    <w:rsid w:val="0402B112"/>
    <w:rsid w:val="04362254"/>
    <w:rsid w:val="045A5F5D"/>
    <w:rsid w:val="0461B51B"/>
    <w:rsid w:val="04654AB9"/>
    <w:rsid w:val="0466D4A6"/>
    <w:rsid w:val="048EACCE"/>
    <w:rsid w:val="04A0CB59"/>
    <w:rsid w:val="04C17394"/>
    <w:rsid w:val="04F34A68"/>
    <w:rsid w:val="05B7DE34"/>
    <w:rsid w:val="063D0D49"/>
    <w:rsid w:val="06CD9AFC"/>
    <w:rsid w:val="0723D6B7"/>
    <w:rsid w:val="084CEB46"/>
    <w:rsid w:val="0859523E"/>
    <w:rsid w:val="085D70A8"/>
    <w:rsid w:val="0862BEAF"/>
    <w:rsid w:val="0862EF72"/>
    <w:rsid w:val="086EC1E0"/>
    <w:rsid w:val="0892446B"/>
    <w:rsid w:val="08DD89A5"/>
    <w:rsid w:val="090DE025"/>
    <w:rsid w:val="092C7433"/>
    <w:rsid w:val="095A2585"/>
    <w:rsid w:val="09A23909"/>
    <w:rsid w:val="0A0254A8"/>
    <w:rsid w:val="0A222E73"/>
    <w:rsid w:val="0A3998DD"/>
    <w:rsid w:val="0A6AFC6B"/>
    <w:rsid w:val="0AE6B609"/>
    <w:rsid w:val="0AE8AC2C"/>
    <w:rsid w:val="0AEED7F3"/>
    <w:rsid w:val="0B178EC6"/>
    <w:rsid w:val="0B3AC72B"/>
    <w:rsid w:val="0B9B1949"/>
    <w:rsid w:val="0C149312"/>
    <w:rsid w:val="0C27BC89"/>
    <w:rsid w:val="0C403E34"/>
    <w:rsid w:val="0C499E57"/>
    <w:rsid w:val="0C6A3138"/>
    <w:rsid w:val="0CCD0C7E"/>
    <w:rsid w:val="0CF08EB3"/>
    <w:rsid w:val="0D1B90A9"/>
    <w:rsid w:val="0DE512C9"/>
    <w:rsid w:val="0E86F47B"/>
    <w:rsid w:val="0EB3A317"/>
    <w:rsid w:val="0F11F221"/>
    <w:rsid w:val="0F552D36"/>
    <w:rsid w:val="0F5BC8DE"/>
    <w:rsid w:val="0F5D921A"/>
    <w:rsid w:val="0F8AE49F"/>
    <w:rsid w:val="0FC9DB09"/>
    <w:rsid w:val="0FD2F7DB"/>
    <w:rsid w:val="0FDCF949"/>
    <w:rsid w:val="1036FA79"/>
    <w:rsid w:val="10635BDF"/>
    <w:rsid w:val="10E71C15"/>
    <w:rsid w:val="11004402"/>
    <w:rsid w:val="11014BFE"/>
    <w:rsid w:val="1157BB28"/>
    <w:rsid w:val="11721139"/>
    <w:rsid w:val="1179F2C0"/>
    <w:rsid w:val="11CABE00"/>
    <w:rsid w:val="12082CFD"/>
    <w:rsid w:val="121D16CE"/>
    <w:rsid w:val="124972FD"/>
    <w:rsid w:val="12500F2E"/>
    <w:rsid w:val="12D3C5B2"/>
    <w:rsid w:val="1386A411"/>
    <w:rsid w:val="139763BF"/>
    <w:rsid w:val="13DC31BB"/>
    <w:rsid w:val="13E07D23"/>
    <w:rsid w:val="14083856"/>
    <w:rsid w:val="14418446"/>
    <w:rsid w:val="148F722F"/>
    <w:rsid w:val="14EE181D"/>
    <w:rsid w:val="1517800E"/>
    <w:rsid w:val="1529E1A7"/>
    <w:rsid w:val="153FA47F"/>
    <w:rsid w:val="1555CB71"/>
    <w:rsid w:val="15976873"/>
    <w:rsid w:val="159CFE17"/>
    <w:rsid w:val="15D09DBA"/>
    <w:rsid w:val="15DC1565"/>
    <w:rsid w:val="15F528E7"/>
    <w:rsid w:val="15F7F2A6"/>
    <w:rsid w:val="16323DB1"/>
    <w:rsid w:val="164F3927"/>
    <w:rsid w:val="166B742D"/>
    <w:rsid w:val="16D7B4D5"/>
    <w:rsid w:val="16E84FE7"/>
    <w:rsid w:val="1715CF2F"/>
    <w:rsid w:val="1719873D"/>
    <w:rsid w:val="173D77FA"/>
    <w:rsid w:val="1751BE2D"/>
    <w:rsid w:val="177B1E66"/>
    <w:rsid w:val="17AADD73"/>
    <w:rsid w:val="18404835"/>
    <w:rsid w:val="1899E0A7"/>
    <w:rsid w:val="18AC821E"/>
    <w:rsid w:val="190A1EC9"/>
    <w:rsid w:val="19E1BFC1"/>
    <w:rsid w:val="1A118DBF"/>
    <w:rsid w:val="1A2AE933"/>
    <w:rsid w:val="1A76A945"/>
    <w:rsid w:val="1A7BE13D"/>
    <w:rsid w:val="1AD56F67"/>
    <w:rsid w:val="1AE425CC"/>
    <w:rsid w:val="1AF8E0F5"/>
    <w:rsid w:val="1B0B0D95"/>
    <w:rsid w:val="1B89B831"/>
    <w:rsid w:val="1B9063E2"/>
    <w:rsid w:val="1C1150C8"/>
    <w:rsid w:val="1C26BF1E"/>
    <w:rsid w:val="1C34CEB1"/>
    <w:rsid w:val="1C8535F2"/>
    <w:rsid w:val="1C8DD136"/>
    <w:rsid w:val="1CDAD531"/>
    <w:rsid w:val="1E2698DC"/>
    <w:rsid w:val="1E7FE068"/>
    <w:rsid w:val="1E98EB0C"/>
    <w:rsid w:val="1EBEE260"/>
    <w:rsid w:val="1EE1FC1D"/>
    <w:rsid w:val="1F0A3090"/>
    <w:rsid w:val="1F30A576"/>
    <w:rsid w:val="1F73DB2F"/>
    <w:rsid w:val="1FF95E54"/>
    <w:rsid w:val="202B41CA"/>
    <w:rsid w:val="20A94134"/>
    <w:rsid w:val="20C9473F"/>
    <w:rsid w:val="20D13052"/>
    <w:rsid w:val="20ED99E2"/>
    <w:rsid w:val="21074DD0"/>
    <w:rsid w:val="2158A65B"/>
    <w:rsid w:val="21652562"/>
    <w:rsid w:val="2184611A"/>
    <w:rsid w:val="225BACDB"/>
    <w:rsid w:val="2270BFFF"/>
    <w:rsid w:val="230EF9C9"/>
    <w:rsid w:val="2337CF8B"/>
    <w:rsid w:val="2378D03F"/>
    <w:rsid w:val="2417BBD8"/>
    <w:rsid w:val="243AA84C"/>
    <w:rsid w:val="24985FA3"/>
    <w:rsid w:val="24B9E34C"/>
    <w:rsid w:val="25910F87"/>
    <w:rsid w:val="25913E54"/>
    <w:rsid w:val="259D2F6D"/>
    <w:rsid w:val="2673B6AC"/>
    <w:rsid w:val="26C12938"/>
    <w:rsid w:val="2724FE7D"/>
    <w:rsid w:val="273AD0E3"/>
    <w:rsid w:val="27632019"/>
    <w:rsid w:val="27869D9B"/>
    <w:rsid w:val="278767ED"/>
    <w:rsid w:val="27979877"/>
    <w:rsid w:val="27DFAB88"/>
    <w:rsid w:val="2828F173"/>
    <w:rsid w:val="284B4A97"/>
    <w:rsid w:val="2852220F"/>
    <w:rsid w:val="28D7BA38"/>
    <w:rsid w:val="28DE2168"/>
    <w:rsid w:val="2957B842"/>
    <w:rsid w:val="2967F2C7"/>
    <w:rsid w:val="298E5D59"/>
    <w:rsid w:val="299461CF"/>
    <w:rsid w:val="2A0A9312"/>
    <w:rsid w:val="2A0B7306"/>
    <w:rsid w:val="2A105EC0"/>
    <w:rsid w:val="2A24DF0F"/>
    <w:rsid w:val="2A508FA3"/>
    <w:rsid w:val="2A9B8119"/>
    <w:rsid w:val="2B0CC01A"/>
    <w:rsid w:val="2B41D69A"/>
    <w:rsid w:val="2B56863B"/>
    <w:rsid w:val="2B6226B6"/>
    <w:rsid w:val="2BC3F90F"/>
    <w:rsid w:val="2C062532"/>
    <w:rsid w:val="2CAC99BD"/>
    <w:rsid w:val="2D0A94C0"/>
    <w:rsid w:val="2E023777"/>
    <w:rsid w:val="2E134B59"/>
    <w:rsid w:val="2E17FDF5"/>
    <w:rsid w:val="2E1E99B4"/>
    <w:rsid w:val="2E1F4DC7"/>
    <w:rsid w:val="2E30CE6D"/>
    <w:rsid w:val="2E3CA48B"/>
    <w:rsid w:val="2E9E6101"/>
    <w:rsid w:val="2EDD84A0"/>
    <w:rsid w:val="2F23DCD0"/>
    <w:rsid w:val="2F31864D"/>
    <w:rsid w:val="2F5F1F93"/>
    <w:rsid w:val="2F6A047B"/>
    <w:rsid w:val="2FA009F9"/>
    <w:rsid w:val="2FDE0257"/>
    <w:rsid w:val="2FF05F33"/>
    <w:rsid w:val="3023F0E7"/>
    <w:rsid w:val="307C5946"/>
    <w:rsid w:val="30899FE0"/>
    <w:rsid w:val="309DD619"/>
    <w:rsid w:val="30D3600B"/>
    <w:rsid w:val="30F58DA7"/>
    <w:rsid w:val="3161BEA4"/>
    <w:rsid w:val="317013BE"/>
    <w:rsid w:val="3191F0E4"/>
    <w:rsid w:val="31FFAACC"/>
    <w:rsid w:val="3262C8A6"/>
    <w:rsid w:val="32B251C9"/>
    <w:rsid w:val="3324AB6C"/>
    <w:rsid w:val="33660DA7"/>
    <w:rsid w:val="336E2C75"/>
    <w:rsid w:val="3384FB02"/>
    <w:rsid w:val="33CE3429"/>
    <w:rsid w:val="33DF6DB4"/>
    <w:rsid w:val="340E32DE"/>
    <w:rsid w:val="341DBF79"/>
    <w:rsid w:val="34CB8794"/>
    <w:rsid w:val="3568E67F"/>
    <w:rsid w:val="358CB58C"/>
    <w:rsid w:val="3594C3A8"/>
    <w:rsid w:val="359CB048"/>
    <w:rsid w:val="35ECBB1F"/>
    <w:rsid w:val="35F3CBAF"/>
    <w:rsid w:val="364AD906"/>
    <w:rsid w:val="36506191"/>
    <w:rsid w:val="3694F3E3"/>
    <w:rsid w:val="37274C99"/>
    <w:rsid w:val="374F7651"/>
    <w:rsid w:val="3767D76C"/>
    <w:rsid w:val="3827C268"/>
    <w:rsid w:val="3835B860"/>
    <w:rsid w:val="386D912C"/>
    <w:rsid w:val="38815D25"/>
    <w:rsid w:val="38ABA1ED"/>
    <w:rsid w:val="38B13223"/>
    <w:rsid w:val="38B42B09"/>
    <w:rsid w:val="38FF5472"/>
    <w:rsid w:val="393641E3"/>
    <w:rsid w:val="3953E004"/>
    <w:rsid w:val="3955CC13"/>
    <w:rsid w:val="3998E0A8"/>
    <w:rsid w:val="3A17B9BE"/>
    <w:rsid w:val="3A6E5DD6"/>
    <w:rsid w:val="3AC8742D"/>
    <w:rsid w:val="3AF4A525"/>
    <w:rsid w:val="3B39ED25"/>
    <w:rsid w:val="3B452599"/>
    <w:rsid w:val="3B61F59B"/>
    <w:rsid w:val="3BC2F1B7"/>
    <w:rsid w:val="3BC526BD"/>
    <w:rsid w:val="3C348009"/>
    <w:rsid w:val="3C3F0604"/>
    <w:rsid w:val="3CF0AD01"/>
    <w:rsid w:val="3D02C82A"/>
    <w:rsid w:val="3D5E530B"/>
    <w:rsid w:val="3D973410"/>
    <w:rsid w:val="3DF858FA"/>
    <w:rsid w:val="3E07FF1E"/>
    <w:rsid w:val="3E30B2BC"/>
    <w:rsid w:val="3E412CCC"/>
    <w:rsid w:val="3E5A818D"/>
    <w:rsid w:val="3EE023F2"/>
    <w:rsid w:val="3F37F42E"/>
    <w:rsid w:val="3F6C6BD5"/>
    <w:rsid w:val="3FB761B9"/>
    <w:rsid w:val="3FE24723"/>
    <w:rsid w:val="3FF01F03"/>
    <w:rsid w:val="401D5825"/>
    <w:rsid w:val="402C3B70"/>
    <w:rsid w:val="40321BEC"/>
    <w:rsid w:val="40479A2D"/>
    <w:rsid w:val="40494403"/>
    <w:rsid w:val="4058A709"/>
    <w:rsid w:val="4091D914"/>
    <w:rsid w:val="4092FAF9"/>
    <w:rsid w:val="409BB974"/>
    <w:rsid w:val="409CA10C"/>
    <w:rsid w:val="40B8065A"/>
    <w:rsid w:val="4157D654"/>
    <w:rsid w:val="429BBFAB"/>
    <w:rsid w:val="42A6A49D"/>
    <w:rsid w:val="42F8070D"/>
    <w:rsid w:val="44156425"/>
    <w:rsid w:val="443156F2"/>
    <w:rsid w:val="450A6516"/>
    <w:rsid w:val="45351289"/>
    <w:rsid w:val="454A2200"/>
    <w:rsid w:val="45D2089D"/>
    <w:rsid w:val="45D2FC89"/>
    <w:rsid w:val="45E0FEF4"/>
    <w:rsid w:val="464205DB"/>
    <w:rsid w:val="4662EC9A"/>
    <w:rsid w:val="46CC42FE"/>
    <w:rsid w:val="46FEFCB7"/>
    <w:rsid w:val="47103A8E"/>
    <w:rsid w:val="472031C5"/>
    <w:rsid w:val="47962BB8"/>
    <w:rsid w:val="481E0D6E"/>
    <w:rsid w:val="4831E737"/>
    <w:rsid w:val="48ECD7A1"/>
    <w:rsid w:val="4905A0D7"/>
    <w:rsid w:val="4957604D"/>
    <w:rsid w:val="49BEF150"/>
    <w:rsid w:val="49C1F854"/>
    <w:rsid w:val="49C7AD8D"/>
    <w:rsid w:val="4A095159"/>
    <w:rsid w:val="4A81125E"/>
    <w:rsid w:val="4AA22693"/>
    <w:rsid w:val="4ADF461E"/>
    <w:rsid w:val="4AFE9C42"/>
    <w:rsid w:val="4B0177B5"/>
    <w:rsid w:val="4B4329A1"/>
    <w:rsid w:val="4B481D35"/>
    <w:rsid w:val="4B6AA98F"/>
    <w:rsid w:val="4BEAAE91"/>
    <w:rsid w:val="4C30BF2A"/>
    <w:rsid w:val="4C6C9E28"/>
    <w:rsid w:val="4C8161E7"/>
    <w:rsid w:val="4C816E04"/>
    <w:rsid w:val="4C9AD8FF"/>
    <w:rsid w:val="4C9AFB75"/>
    <w:rsid w:val="4D560C8F"/>
    <w:rsid w:val="4E2680AF"/>
    <w:rsid w:val="4E4B98D6"/>
    <w:rsid w:val="4E59A944"/>
    <w:rsid w:val="4F1DC611"/>
    <w:rsid w:val="4F26DD69"/>
    <w:rsid w:val="4F95FD22"/>
    <w:rsid w:val="4FB8844A"/>
    <w:rsid w:val="502900A0"/>
    <w:rsid w:val="502F1D78"/>
    <w:rsid w:val="503ED499"/>
    <w:rsid w:val="50B317F7"/>
    <w:rsid w:val="50E71630"/>
    <w:rsid w:val="50EA65EA"/>
    <w:rsid w:val="5195CB8A"/>
    <w:rsid w:val="51F939B2"/>
    <w:rsid w:val="520B2E50"/>
    <w:rsid w:val="5271AA73"/>
    <w:rsid w:val="52950871"/>
    <w:rsid w:val="529B3E47"/>
    <w:rsid w:val="52AFBEF3"/>
    <w:rsid w:val="52F2373D"/>
    <w:rsid w:val="542F6C08"/>
    <w:rsid w:val="5460FD74"/>
    <w:rsid w:val="549047F4"/>
    <w:rsid w:val="5496FB38"/>
    <w:rsid w:val="54C379B8"/>
    <w:rsid w:val="55401415"/>
    <w:rsid w:val="55500CC8"/>
    <w:rsid w:val="55515B67"/>
    <w:rsid w:val="555D53CD"/>
    <w:rsid w:val="55639539"/>
    <w:rsid w:val="55975AD5"/>
    <w:rsid w:val="55A10E82"/>
    <w:rsid w:val="5609F84F"/>
    <w:rsid w:val="56395141"/>
    <w:rsid w:val="564D9B2F"/>
    <w:rsid w:val="569B5F16"/>
    <w:rsid w:val="56B1D207"/>
    <w:rsid w:val="571AC792"/>
    <w:rsid w:val="573FAFAC"/>
    <w:rsid w:val="57416D82"/>
    <w:rsid w:val="574E8A0E"/>
    <w:rsid w:val="5781AD75"/>
    <w:rsid w:val="57AB7325"/>
    <w:rsid w:val="57F84D01"/>
    <w:rsid w:val="581D19A8"/>
    <w:rsid w:val="58387703"/>
    <w:rsid w:val="58B2AE9D"/>
    <w:rsid w:val="58EDB5C2"/>
    <w:rsid w:val="590C738F"/>
    <w:rsid w:val="597D36F9"/>
    <w:rsid w:val="59AE4A1A"/>
    <w:rsid w:val="5A2D2810"/>
    <w:rsid w:val="5A89B701"/>
    <w:rsid w:val="5A946619"/>
    <w:rsid w:val="5ACCFCD2"/>
    <w:rsid w:val="5B09906C"/>
    <w:rsid w:val="5BAE4D57"/>
    <w:rsid w:val="5C42331E"/>
    <w:rsid w:val="5CA4D290"/>
    <w:rsid w:val="5CA8F999"/>
    <w:rsid w:val="5CBE79CA"/>
    <w:rsid w:val="5CDD0D94"/>
    <w:rsid w:val="5D022281"/>
    <w:rsid w:val="5D17E2DA"/>
    <w:rsid w:val="5D81A410"/>
    <w:rsid w:val="5D9FEAFB"/>
    <w:rsid w:val="5DB1035D"/>
    <w:rsid w:val="5DC98F65"/>
    <w:rsid w:val="5E38AEE7"/>
    <w:rsid w:val="5E65E595"/>
    <w:rsid w:val="5E82D8CB"/>
    <w:rsid w:val="5E9B5494"/>
    <w:rsid w:val="5EDA8F08"/>
    <w:rsid w:val="5F27DFF8"/>
    <w:rsid w:val="5F7470D5"/>
    <w:rsid w:val="5FECE581"/>
    <w:rsid w:val="6056BD69"/>
    <w:rsid w:val="60748611"/>
    <w:rsid w:val="60AB9F72"/>
    <w:rsid w:val="60B57E4D"/>
    <w:rsid w:val="60F1B795"/>
    <w:rsid w:val="61331A35"/>
    <w:rsid w:val="615E3199"/>
    <w:rsid w:val="6199B61A"/>
    <w:rsid w:val="620C3897"/>
    <w:rsid w:val="6210605A"/>
    <w:rsid w:val="621EABF4"/>
    <w:rsid w:val="629C7001"/>
    <w:rsid w:val="6319C2EB"/>
    <w:rsid w:val="63523515"/>
    <w:rsid w:val="63B69ADB"/>
    <w:rsid w:val="63DD223B"/>
    <w:rsid w:val="63FE864A"/>
    <w:rsid w:val="64C90505"/>
    <w:rsid w:val="64DFBC9F"/>
    <w:rsid w:val="656D6F42"/>
    <w:rsid w:val="658562BA"/>
    <w:rsid w:val="65A2AE6C"/>
    <w:rsid w:val="65AF4F05"/>
    <w:rsid w:val="65BB72DF"/>
    <w:rsid w:val="65DA9A4E"/>
    <w:rsid w:val="66105E60"/>
    <w:rsid w:val="663E06ED"/>
    <w:rsid w:val="6655A5D5"/>
    <w:rsid w:val="6682C179"/>
    <w:rsid w:val="66968FA2"/>
    <w:rsid w:val="674359EB"/>
    <w:rsid w:val="67AA31CC"/>
    <w:rsid w:val="67AE6AD3"/>
    <w:rsid w:val="67CBCE04"/>
    <w:rsid w:val="67F6F75C"/>
    <w:rsid w:val="689E0D03"/>
    <w:rsid w:val="68EFA716"/>
    <w:rsid w:val="698FFEF8"/>
    <w:rsid w:val="69DC4ACB"/>
    <w:rsid w:val="69E2E4AD"/>
    <w:rsid w:val="6A39729E"/>
    <w:rsid w:val="6A4A4454"/>
    <w:rsid w:val="6B36AF60"/>
    <w:rsid w:val="6B38B589"/>
    <w:rsid w:val="6B449E15"/>
    <w:rsid w:val="6B6DD687"/>
    <w:rsid w:val="6B785CD0"/>
    <w:rsid w:val="6B869E00"/>
    <w:rsid w:val="6BCEFCC5"/>
    <w:rsid w:val="6C0544F5"/>
    <w:rsid w:val="6C21DA30"/>
    <w:rsid w:val="6C6C3A80"/>
    <w:rsid w:val="6C925E1B"/>
    <w:rsid w:val="6CC37986"/>
    <w:rsid w:val="6CC38B0F"/>
    <w:rsid w:val="6CD99987"/>
    <w:rsid w:val="6CDB706A"/>
    <w:rsid w:val="6D08B547"/>
    <w:rsid w:val="6D3C0C7A"/>
    <w:rsid w:val="6D3E9509"/>
    <w:rsid w:val="6D5BE329"/>
    <w:rsid w:val="6D7A8D79"/>
    <w:rsid w:val="6DB9E65F"/>
    <w:rsid w:val="6E4722B8"/>
    <w:rsid w:val="6E6A51F0"/>
    <w:rsid w:val="6E6D7464"/>
    <w:rsid w:val="6EB3F731"/>
    <w:rsid w:val="6EB945B3"/>
    <w:rsid w:val="6EDBC731"/>
    <w:rsid w:val="6F584170"/>
    <w:rsid w:val="6F6F8D73"/>
    <w:rsid w:val="6F74E63C"/>
    <w:rsid w:val="6F9C3B33"/>
    <w:rsid w:val="6FD8F941"/>
    <w:rsid w:val="7000F625"/>
    <w:rsid w:val="701566B3"/>
    <w:rsid w:val="7019A5E4"/>
    <w:rsid w:val="708F1A38"/>
    <w:rsid w:val="70AD132F"/>
    <w:rsid w:val="70B363AE"/>
    <w:rsid w:val="70D3CF88"/>
    <w:rsid w:val="7106DA92"/>
    <w:rsid w:val="7117C58E"/>
    <w:rsid w:val="711F9F0F"/>
    <w:rsid w:val="712F5259"/>
    <w:rsid w:val="718242D0"/>
    <w:rsid w:val="71AD36C7"/>
    <w:rsid w:val="71C634B4"/>
    <w:rsid w:val="7217196E"/>
    <w:rsid w:val="723BAC1A"/>
    <w:rsid w:val="723C3922"/>
    <w:rsid w:val="72ABCF3E"/>
    <w:rsid w:val="72D25AC5"/>
    <w:rsid w:val="73183F64"/>
    <w:rsid w:val="731F3622"/>
    <w:rsid w:val="733A6BAE"/>
    <w:rsid w:val="7374E961"/>
    <w:rsid w:val="7395ED13"/>
    <w:rsid w:val="73A53237"/>
    <w:rsid w:val="73BEE2B1"/>
    <w:rsid w:val="73D491F7"/>
    <w:rsid w:val="73E93F4C"/>
    <w:rsid w:val="7411CE56"/>
    <w:rsid w:val="749084ED"/>
    <w:rsid w:val="7491E6F9"/>
    <w:rsid w:val="7528FD02"/>
    <w:rsid w:val="7542C2D8"/>
    <w:rsid w:val="7582B21F"/>
    <w:rsid w:val="75A33B80"/>
    <w:rsid w:val="75D51D99"/>
    <w:rsid w:val="76813F47"/>
    <w:rsid w:val="76AEDDA2"/>
    <w:rsid w:val="7702D7B3"/>
    <w:rsid w:val="777D434E"/>
    <w:rsid w:val="77D08F31"/>
    <w:rsid w:val="77D24A3A"/>
    <w:rsid w:val="784CA289"/>
    <w:rsid w:val="7868B89C"/>
    <w:rsid w:val="789C356F"/>
    <w:rsid w:val="78B0E9C0"/>
    <w:rsid w:val="78E17059"/>
    <w:rsid w:val="78FB0D2A"/>
    <w:rsid w:val="797866DA"/>
    <w:rsid w:val="79F34C47"/>
    <w:rsid w:val="7B4ABBCF"/>
    <w:rsid w:val="7B8D1C30"/>
    <w:rsid w:val="7B9CBC27"/>
    <w:rsid w:val="7BD54793"/>
    <w:rsid w:val="7C580DEE"/>
    <w:rsid w:val="7C884FCB"/>
    <w:rsid w:val="7C885A43"/>
    <w:rsid w:val="7CA043C9"/>
    <w:rsid w:val="7CCDD0C7"/>
    <w:rsid w:val="7CEBD9E9"/>
    <w:rsid w:val="7D3936D6"/>
    <w:rsid w:val="7DAE8FD2"/>
    <w:rsid w:val="7DCF13B8"/>
    <w:rsid w:val="7DD5B712"/>
    <w:rsid w:val="7E15B10E"/>
    <w:rsid w:val="7E2392EC"/>
    <w:rsid w:val="7E95A2A8"/>
    <w:rsid w:val="7EF8902A"/>
    <w:rsid w:val="7F2E923D"/>
    <w:rsid w:val="7F5C0F37"/>
    <w:rsid w:val="7F7E0754"/>
    <w:rsid w:val="7F94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0B55C7"/>
  <w15:docId w15:val="{C8383BA9-4043-4A10-8275-A9AAD2FF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0"/>
      <w:ind w:left="20" w:right="18" w:hanging="4"/>
      <w:jc w:val="center"/>
    </w:pPr>
    <w:rPr>
      <w:b/>
      <w:bCs/>
      <w:sz w:val="28"/>
      <w:szCs w:val="28"/>
    </w:rPr>
  </w:style>
  <w:style w:type="paragraph" w:styleId="ListParagraph">
    <w:name w:val="List Paragraph"/>
    <w:basedOn w:val="Normal"/>
    <w:uiPriority w:val="1"/>
    <w:qFormat/>
    <w:pPr>
      <w:ind w:left="919" w:hanging="359"/>
    </w:pPr>
    <w:rPr>
      <w:u w:val="single" w:color="000000"/>
    </w:rPr>
  </w:style>
  <w:style w:type="paragraph" w:customStyle="1" w:styleId="TableParagraph">
    <w:name w:val="Table Paragraph"/>
    <w:basedOn w:val="Normal"/>
    <w:uiPriority w:val="1"/>
    <w:qFormat/>
    <w:pPr>
      <w:spacing w:line="257" w:lineRule="exact"/>
      <w:ind w:left="7"/>
      <w:jc w:val="center"/>
    </w:pPr>
  </w:style>
  <w:style w:type="paragraph" w:styleId="Header">
    <w:name w:val="header"/>
    <w:basedOn w:val="Normal"/>
    <w:link w:val="HeaderChar"/>
    <w:uiPriority w:val="99"/>
    <w:unhideWhenUsed/>
    <w:rsid w:val="006A3674"/>
    <w:pPr>
      <w:tabs>
        <w:tab w:val="center" w:pos="4680"/>
        <w:tab w:val="right" w:pos="9360"/>
      </w:tabs>
    </w:pPr>
  </w:style>
  <w:style w:type="character" w:customStyle="1" w:styleId="HeaderChar">
    <w:name w:val="Header Char"/>
    <w:basedOn w:val="DefaultParagraphFont"/>
    <w:link w:val="Header"/>
    <w:uiPriority w:val="99"/>
    <w:rsid w:val="006A3674"/>
    <w:rPr>
      <w:rFonts w:ascii="Cambria" w:eastAsia="Cambria" w:hAnsi="Cambria" w:cs="Cambria"/>
    </w:rPr>
  </w:style>
  <w:style w:type="paragraph" w:styleId="Footer">
    <w:name w:val="footer"/>
    <w:basedOn w:val="Normal"/>
    <w:link w:val="FooterChar"/>
    <w:uiPriority w:val="99"/>
    <w:unhideWhenUsed/>
    <w:rsid w:val="006A3674"/>
    <w:pPr>
      <w:tabs>
        <w:tab w:val="center" w:pos="4680"/>
        <w:tab w:val="right" w:pos="9360"/>
      </w:tabs>
    </w:pPr>
  </w:style>
  <w:style w:type="character" w:customStyle="1" w:styleId="FooterChar">
    <w:name w:val="Footer Char"/>
    <w:basedOn w:val="DefaultParagraphFont"/>
    <w:link w:val="Footer"/>
    <w:uiPriority w:val="99"/>
    <w:rsid w:val="006A3674"/>
    <w:rPr>
      <w:rFonts w:ascii="Cambria" w:eastAsia="Cambria" w:hAnsi="Cambria" w:cs="Cambria"/>
    </w:rPr>
  </w:style>
  <w:style w:type="character" w:styleId="Hyperlink">
    <w:name w:val="Hyperlink"/>
    <w:basedOn w:val="DefaultParagraphFont"/>
    <w:uiPriority w:val="99"/>
    <w:unhideWhenUsed/>
    <w:rsid w:val="006A3674"/>
    <w:rPr>
      <w:color w:val="0000FF" w:themeColor="hyperlink"/>
      <w:u w:val="single"/>
    </w:rPr>
  </w:style>
  <w:style w:type="character" w:styleId="UnresolvedMention">
    <w:name w:val="Unresolved Mention"/>
    <w:basedOn w:val="DefaultParagraphFont"/>
    <w:uiPriority w:val="99"/>
    <w:semiHidden/>
    <w:unhideWhenUsed/>
    <w:rsid w:val="006A3674"/>
    <w:rPr>
      <w:color w:val="605E5C"/>
      <w:shd w:val="clear" w:color="auto" w:fill="E1DFDD"/>
    </w:rPr>
  </w:style>
  <w:style w:type="table" w:styleId="TableGrid">
    <w:name w:val="Table Grid"/>
    <w:basedOn w:val="TableNormal"/>
    <w:uiPriority w:val="39"/>
    <w:rsid w:val="00552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73A79"/>
    <w:rPr>
      <w:rFonts w:ascii="Cambria" w:eastAsia="Cambria" w:hAnsi="Cambria" w:cs="Cambria"/>
      <w:sz w:val="20"/>
      <w:szCs w:val="20"/>
    </w:rPr>
  </w:style>
  <w:style w:type="character" w:styleId="FollowedHyperlink">
    <w:name w:val="FollowedHyperlink"/>
    <w:basedOn w:val="DefaultParagraphFont"/>
    <w:uiPriority w:val="99"/>
    <w:semiHidden/>
    <w:unhideWhenUsed/>
    <w:rsid w:val="004C2D64"/>
    <w:rPr>
      <w:color w:val="800080" w:themeColor="followedHyperlink"/>
      <w:u w:val="single"/>
    </w:rPr>
  </w:style>
  <w:style w:type="paragraph" w:styleId="BalloonText">
    <w:name w:val="Balloon Text"/>
    <w:basedOn w:val="Normal"/>
    <w:link w:val="BalloonTextChar"/>
    <w:uiPriority w:val="99"/>
    <w:semiHidden/>
    <w:unhideWhenUsed/>
    <w:rsid w:val="00C04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79"/>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2175">
      <w:bodyDiv w:val="1"/>
      <w:marLeft w:val="0"/>
      <w:marRight w:val="0"/>
      <w:marTop w:val="0"/>
      <w:marBottom w:val="0"/>
      <w:divBdr>
        <w:top w:val="none" w:sz="0" w:space="0" w:color="auto"/>
        <w:left w:val="none" w:sz="0" w:space="0" w:color="auto"/>
        <w:bottom w:val="none" w:sz="0" w:space="0" w:color="auto"/>
        <w:right w:val="none" w:sz="0" w:space="0" w:color="auto"/>
      </w:divBdr>
    </w:div>
    <w:div w:id="144411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dmiramar.edu/sites/default/files/2024-07/final_2024-2025_csen_calendar.pdf" TargetMode="External"/><Relationship Id="rId18" Type="http://schemas.openxmlformats.org/officeDocument/2006/relationships/hyperlink" Target="https://sdmiramar.edu/sites/default/files/2025-05/due_strategic_plan_presentation_spring_2025.pdf" TargetMode="External"/><Relationship Id="rId26" Type="http://schemas.openxmlformats.org/officeDocument/2006/relationships/hyperlink" Target="https://sdmiramar.edu/sites/default/files/2025-04/future_goals_and_questions.pdf" TargetMode="External"/><Relationship Id="rId3" Type="http://schemas.openxmlformats.org/officeDocument/2006/relationships/customXml" Target="../customXml/item3.xml"/><Relationship Id="rId21" Type="http://schemas.openxmlformats.org/officeDocument/2006/relationships/hyperlink" Target="https://sdmiramar.edu/sites/default/files/2025-04/nuventive_resource_request_export_100824.ongoing_0.xlsx"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dccd-edu.zoom.us/j/9072146069" TargetMode="External"/><Relationship Id="rId17" Type="http://schemas.openxmlformats.org/officeDocument/2006/relationships/hyperlink" Target="https://sdmiramar.edu/sites/default/files/2025-05/basic_needs_presentation_classified_senate.pptx" TargetMode="External"/><Relationship Id="rId25" Type="http://schemas.openxmlformats.org/officeDocument/2006/relationships/hyperlink" Target="https://sdmiramar.edu/sites/default/files/2025-04/final_recommendations_of_the_bpwg.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dccd0-my.sharepoint.com/:w:/g/personal/mkunst_sdccd_edu/Eehuk_w6VhlBtU-bRH2-wd0BUNSqGFRTN_Ih3qldIOwdSA?e=A4IwgO" TargetMode="External"/><Relationship Id="rId20" Type="http://schemas.openxmlformats.org/officeDocument/2006/relationships/hyperlink" Target="https://sdmiramar.edu/sites/default/files/2025-04/ongoing_discretionary_resource_prioritization_process.2_0.pdf" TargetMode="External"/><Relationship Id="rId29" Type="http://schemas.openxmlformats.org/officeDocument/2006/relationships/hyperlink" Target="https://sdccd-edu.zoom.us/j/907214606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sdmiramar.edu/sites/default/files/2025-04/classified_hiring_resource_prioritization_process_0.pdf" TargetMode="External"/><Relationship Id="rId32" Type="http://schemas.openxmlformats.org/officeDocument/2006/relationships/hyperlink" Target="https://sdmiramar.edu/sites/default/files/2024-08/csen_priorities_2024.pdf" TargetMode="External"/><Relationship Id="rId5" Type="http://schemas.openxmlformats.org/officeDocument/2006/relationships/styles" Target="styles.xml"/><Relationship Id="rId15" Type="http://schemas.openxmlformats.org/officeDocument/2006/relationships/hyperlink" Target="https://sdccd0-my.sharepoint.com/:w:/g/personal/mkunst_sdccd_edu/EQLMhneT-_lHg_6_Vvr3m-wBiEduR5KyY7jFVpmSbvWHag?e=gX3qc7" TargetMode="External"/><Relationship Id="rId23" Type="http://schemas.openxmlformats.org/officeDocument/2006/relationships/hyperlink" Target="https://sdmiramar.edu/sites/default/files/2025-04/facility_resourec_prioritizaiton_process.2_0.pdf" TargetMode="External"/><Relationship Id="rId28" Type="http://schemas.openxmlformats.org/officeDocument/2006/relationships/hyperlink" Target="https://sdmiramar.edu/sites/default/files/2025-04/lonnie_pham_brick_draft.pdf"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dmiramar.edu/sites/default/files/2025-04/program_viability_process_proasc_recommendation_04.07.25_draft_1.pdf" TargetMode="External"/><Relationship Id="rId31" Type="http://schemas.openxmlformats.org/officeDocument/2006/relationships/hyperlink" Target="https://sdmiramar.edu/sites/default/files/2024-08/csen_priorities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dmiramar.edu/sites/default/files/2025-05/2025-04-08_csen_minutes.docx" TargetMode="External"/><Relationship Id="rId22" Type="http://schemas.openxmlformats.org/officeDocument/2006/relationships/hyperlink" Target="https://sdmiramar.edu/sites/default/files/2025-04/one_time_resource_prioritization_process_0.pdf" TargetMode="External"/><Relationship Id="rId27" Type="http://schemas.openxmlformats.org/officeDocument/2006/relationships/hyperlink" Target="https://sdmiramar.edu/sites/default/files/2025-05/miramar_annual_planning_calendar-cycle_2025-2026_pierc_recommendation_04.25.25_0.pdf" TargetMode="External"/><Relationship Id="rId30" Type="http://schemas.openxmlformats.org/officeDocument/2006/relationships/image" Target="media/image3.png"/><Relationship Id="rId35" Type="http://schemas.microsoft.com/office/2011/relationships/people" Target="peop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DCD9CCE64014C985738F0798E2450" ma:contentTypeVersion="11" ma:contentTypeDescription="Create a new document." ma:contentTypeScope="" ma:versionID="b81a0027bb77f2f4b05480606ab5b7ba">
  <xsd:schema xmlns:xsd="http://www.w3.org/2001/XMLSchema" xmlns:xs="http://www.w3.org/2001/XMLSchema" xmlns:p="http://schemas.microsoft.com/office/2006/metadata/properties" xmlns:ns2="545de79f-b81e-42d7-81f6-0490d844e9d9" xmlns:ns3="5082d184-c1b6-4adc-a11f-08067e942f5d" targetNamespace="http://schemas.microsoft.com/office/2006/metadata/properties" ma:root="true" ma:fieldsID="f92b9329455177265426db59f60cd724" ns2:_="" ns3:_="">
    <xsd:import namespace="545de79f-b81e-42d7-81f6-0490d844e9d9"/>
    <xsd:import namespace="5082d184-c1b6-4adc-a11f-08067e942f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e79f-b81e-42d7-81f6-0490d844e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2d184-c1b6-4adc-a11f-08067e942f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96420e-d809-4648-a0f5-0871304ddd05}" ma:internalName="TaxCatchAll" ma:showField="CatchAllData" ma:web="5082d184-c1b6-4adc-a11f-08067e942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5de79f-b81e-42d7-81f6-0490d844e9d9">
      <Terms xmlns="http://schemas.microsoft.com/office/infopath/2007/PartnerControls"/>
    </lcf76f155ced4ddcb4097134ff3c332f>
    <TaxCatchAll xmlns="5082d184-c1b6-4adc-a11f-08067e942f5d" xsi:nil="true"/>
  </documentManagement>
</p:properties>
</file>

<file path=customXml/itemProps1.xml><?xml version="1.0" encoding="utf-8"?>
<ds:datastoreItem xmlns:ds="http://schemas.openxmlformats.org/officeDocument/2006/customXml" ds:itemID="{E0432F0C-26C8-4042-ADEE-842F652B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e79f-b81e-42d7-81f6-0490d844e9d9"/>
    <ds:schemaRef ds:uri="5082d184-c1b6-4adc-a11f-08067e942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85026-BDB9-41DC-B4FF-0C2ECDDC0958}">
  <ds:schemaRefs>
    <ds:schemaRef ds:uri="http://schemas.microsoft.com/sharepoint/v3/contenttype/forms"/>
  </ds:schemaRefs>
</ds:datastoreItem>
</file>

<file path=customXml/itemProps3.xml><?xml version="1.0" encoding="utf-8"?>
<ds:datastoreItem xmlns:ds="http://schemas.openxmlformats.org/officeDocument/2006/customXml" ds:itemID="{C233282F-002A-430A-B7EB-6F5661ED873F}">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5082d184-c1b6-4adc-a11f-08067e942f5d"/>
    <ds:schemaRef ds:uri="545de79f-b81e-42d7-81f6-0490d844e9d9"/>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1742</Words>
  <Characters>11528</Characters>
  <Application>Microsoft Office Word</Application>
  <DocSecurity>0</DocSecurity>
  <Lines>96</Lines>
  <Paragraphs>26</Paragraphs>
  <ScaleCrop>false</ScaleCrop>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surfsoccer135@outlook.com</dc:creator>
  <cp:lastModifiedBy>Malia Kunst</cp:lastModifiedBy>
  <cp:revision>6</cp:revision>
  <dcterms:created xsi:type="dcterms:W3CDTF">2025-05-09T16:34:00Z</dcterms:created>
  <dcterms:modified xsi:type="dcterms:W3CDTF">2025-05-14T21:12:00Z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2019</vt:lpwstr>
  </property>
  <property fmtid="{D5CDD505-2E9C-101B-9397-08002B2CF9AE}" pid="4" name="LastSaved">
    <vt:filetime>2024-05-03T00:00:00Z</vt:filetime>
  </property>
  <property fmtid="{D5CDD505-2E9C-101B-9397-08002B2CF9AE}" pid="5" name="Producer">
    <vt:lpwstr>Microsoft® Word 2019</vt:lpwstr>
  </property>
  <property fmtid="{D5CDD505-2E9C-101B-9397-08002B2CF9AE}" pid="6" name="ContentTypeId">
    <vt:lpwstr>0x010100EC3DCD9CCE64014C985738F0798E2450</vt:lpwstr>
  </property>
  <property fmtid="{D5CDD505-2E9C-101B-9397-08002B2CF9AE}" pid="7" name="GrammarlyDocumentId">
    <vt:lpwstr>2b5a5c71e67c7f2feb2300626105c3297a74daf79165a62d4d43c83969b4eb93</vt:lpwstr>
  </property>
  <property fmtid="{D5CDD505-2E9C-101B-9397-08002B2CF9AE}" pid="8" name="MediaServiceImageTags">
    <vt:lpwstr/>
  </property>
</Properties>
</file>