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76358" w:rsidRDefault="00D76358">
      <w:pPr>
        <w:pStyle w:val="BodyText"/>
        <w:spacing w:before="100" w:after="1"/>
        <w:ind w:firstLine="0"/>
        <w:rPr>
          <w:rFonts w:ascii="Times New Roman"/>
          <w:sz w:val="20"/>
        </w:rPr>
      </w:pPr>
    </w:p>
    <w:p w14:paraId="0A37501D" w14:textId="77777777" w:rsidR="00D76358" w:rsidRDefault="00BD2AEE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A3FE30" wp14:editId="07777777">
            <wp:extent cx="932684" cy="9631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4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9DC5C" w14:textId="77777777" w:rsidR="00D76358" w:rsidRDefault="00BD2AEE">
      <w:pPr>
        <w:spacing w:before="29"/>
        <w:ind w:left="920"/>
        <w:rPr>
          <w:b/>
        </w:rPr>
      </w:pPr>
      <w:r>
        <w:rPr>
          <w:b/>
          <w:u w:val="single"/>
        </w:rPr>
        <w:t>Officers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Senators</w:t>
      </w:r>
    </w:p>
    <w:p w14:paraId="57609DB7" w14:textId="77777777" w:rsidR="00D76358" w:rsidRDefault="00BD2AEE">
      <w:pPr>
        <w:spacing w:before="71"/>
        <w:ind w:left="359" w:right="3800" w:firstLine="4"/>
        <w:jc w:val="center"/>
        <w:rPr>
          <w:b/>
        </w:rPr>
      </w:pPr>
      <w:r>
        <w:br w:type="column"/>
      </w:r>
      <w:r>
        <w:rPr>
          <w:b/>
          <w:color w:val="3B8279"/>
        </w:rPr>
        <w:t>SAN DIEGO MIRAMAR COLLEGE CLASSIFIED</w:t>
      </w:r>
      <w:r>
        <w:rPr>
          <w:b/>
          <w:color w:val="3B8279"/>
          <w:spacing w:val="-13"/>
        </w:rPr>
        <w:t xml:space="preserve"> </w:t>
      </w:r>
      <w:r>
        <w:rPr>
          <w:b/>
          <w:color w:val="3B8279"/>
        </w:rPr>
        <w:t>SENATE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>MEETING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 xml:space="preserve">AGENDA </w:t>
      </w:r>
      <w:r>
        <w:rPr>
          <w:b/>
        </w:rPr>
        <w:t>DATE: TUESDAY, NOVEMBER 4, 2025</w:t>
      </w:r>
    </w:p>
    <w:p w14:paraId="30890DEE" w14:textId="77777777" w:rsidR="00D76358" w:rsidRDefault="00BD2AEE">
      <w:pPr>
        <w:spacing w:before="1"/>
        <w:ind w:left="620" w:right="4056" w:firstLine="7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30745F69" wp14:editId="07777777">
            <wp:simplePos x="0" y="0"/>
            <wp:positionH relativeFrom="page">
              <wp:posOffset>6202154</wp:posOffset>
            </wp:positionH>
            <wp:positionV relativeFrom="paragraph">
              <wp:posOffset>-288662</wp:posOffset>
            </wp:positionV>
            <wp:extent cx="806865" cy="806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865" cy="80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TIME: 10:30 AM – 12:00 PM LOCATION: L-108 AND </w:t>
      </w:r>
      <w:hyperlink r:id="rId7">
        <w:r>
          <w:rPr>
            <w:b/>
            <w:color w:val="0000FF"/>
            <w:u w:val="single" w:color="0000FF"/>
          </w:rPr>
          <w:t>ZOOM</w:t>
        </w:r>
      </w:hyperlink>
      <w:r>
        <w:rPr>
          <w:b/>
          <w:color w:val="0000FF"/>
        </w:rPr>
        <w:t xml:space="preserve"> </w:t>
      </w:r>
      <w:hyperlink r:id="rId8">
        <w:r>
          <w:rPr>
            <w:b/>
            <w:color w:val="0000FF"/>
            <w:u w:val="single" w:color="0000FF"/>
          </w:rPr>
          <w:t>2025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–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2026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MEETING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CALENDAR</w:t>
        </w:r>
      </w:hyperlink>
    </w:p>
    <w:p w14:paraId="5DAB6C7B" w14:textId="77777777" w:rsidR="00D76358" w:rsidRDefault="00D76358">
      <w:pPr>
        <w:jc w:val="center"/>
        <w:rPr>
          <w:b/>
        </w:rPr>
        <w:sectPr w:rsidR="00D76358">
          <w:type w:val="continuous"/>
          <w:pgSz w:w="12240" w:h="15840"/>
          <w:pgMar w:top="900" w:right="360" w:bottom="483" w:left="360" w:header="720" w:footer="720" w:gutter="0"/>
          <w:cols w:num="2" w:space="720" w:equalWidth="0">
            <w:col w:w="3102" w:space="335"/>
            <w:col w:w="8083"/>
          </w:cols>
        </w:sectPr>
      </w:pPr>
    </w:p>
    <w:p w14:paraId="02EB378F" w14:textId="77777777" w:rsidR="00D76358" w:rsidRDefault="00D76358">
      <w:pPr>
        <w:pStyle w:val="BodyText"/>
        <w:spacing w:before="21"/>
        <w:ind w:firstLine="0"/>
        <w:rPr>
          <w:b/>
          <w:sz w:val="20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3162"/>
        <w:gridCol w:w="3327"/>
      </w:tblGrid>
      <w:tr w:rsidR="00D76358" w14:paraId="4735774D" w14:textId="77777777" w:rsidTr="57E96881">
        <w:trPr>
          <w:trHeight w:val="260"/>
        </w:trPr>
        <w:tc>
          <w:tcPr>
            <w:tcW w:w="3862" w:type="dxa"/>
          </w:tcPr>
          <w:p w14:paraId="7D038626" w14:textId="77777777" w:rsidR="00D76358" w:rsidRDefault="00BD2AEE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756CBADD" w14:textId="77777777" w:rsidR="00D76358" w:rsidRDefault="00BD2AEE">
            <w:pPr>
              <w:pStyle w:val="TableParagraph"/>
              <w:spacing w:before="1" w:line="239" w:lineRule="exact"/>
            </w:pPr>
            <w:r>
              <w:t xml:space="preserve">Malia </w:t>
            </w:r>
            <w:r>
              <w:rPr>
                <w:spacing w:val="-2"/>
              </w:rPr>
              <w:t>Kunst</w:t>
            </w:r>
          </w:p>
        </w:tc>
        <w:tc>
          <w:tcPr>
            <w:tcW w:w="3327" w:type="dxa"/>
          </w:tcPr>
          <w:p w14:paraId="020B7DA6" w14:textId="77777777" w:rsidR="00D76358" w:rsidRDefault="00BD2AEE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D76358" w14:paraId="0EEA2498" w14:textId="77777777" w:rsidTr="57E96881">
        <w:trPr>
          <w:trHeight w:val="260"/>
        </w:trPr>
        <w:tc>
          <w:tcPr>
            <w:tcW w:w="3862" w:type="dxa"/>
          </w:tcPr>
          <w:p w14:paraId="1F72C43B" w14:textId="77777777" w:rsidR="00D76358" w:rsidRDefault="00BD2AEE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4"/>
              </w:rPr>
              <w:t xml:space="preserve"> </w:t>
            </w:r>
            <w:r>
              <w:t xml:space="preserve">Vice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5E920016" w14:textId="77777777" w:rsidR="00D76358" w:rsidRDefault="00BD2AEE">
            <w:pPr>
              <w:pStyle w:val="TableParagraph"/>
              <w:spacing w:before="1" w:line="239" w:lineRule="exact"/>
            </w:pPr>
            <w:r>
              <w:t xml:space="preserve">Carol </w:t>
            </w:r>
            <w:r>
              <w:rPr>
                <w:spacing w:val="-2"/>
              </w:rPr>
              <w:t>Sampaga</w:t>
            </w:r>
          </w:p>
        </w:tc>
        <w:tc>
          <w:tcPr>
            <w:tcW w:w="3327" w:type="dxa"/>
          </w:tcPr>
          <w:p w14:paraId="652B27C7" w14:textId="77777777" w:rsidR="00D76358" w:rsidRDefault="00BD2AEE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D76358" w14:paraId="5FA8E7B4" w14:textId="77777777" w:rsidTr="57E96881">
        <w:trPr>
          <w:trHeight w:val="260"/>
        </w:trPr>
        <w:tc>
          <w:tcPr>
            <w:tcW w:w="3862" w:type="dxa"/>
          </w:tcPr>
          <w:p w14:paraId="54F7A712" w14:textId="77777777" w:rsidR="00D76358" w:rsidRDefault="00BD2AEE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Secretary</w:t>
            </w:r>
          </w:p>
        </w:tc>
        <w:tc>
          <w:tcPr>
            <w:tcW w:w="3162" w:type="dxa"/>
          </w:tcPr>
          <w:p w14:paraId="5CE65E01" w14:textId="77777777" w:rsidR="00D76358" w:rsidRDefault="00BD2AEE">
            <w:pPr>
              <w:pStyle w:val="TableParagraph"/>
              <w:spacing w:before="1" w:line="239" w:lineRule="exact"/>
            </w:pPr>
            <w:r>
              <w:t>Brenda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O’Connor</w:t>
            </w:r>
          </w:p>
        </w:tc>
        <w:tc>
          <w:tcPr>
            <w:tcW w:w="3327" w:type="dxa"/>
          </w:tcPr>
          <w:p w14:paraId="48587892" w14:textId="77777777" w:rsidR="00D76358" w:rsidRDefault="00BD2AEE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D76358" w14:paraId="4607677A" w14:textId="77777777" w:rsidTr="57E96881">
        <w:trPr>
          <w:trHeight w:val="280"/>
        </w:trPr>
        <w:tc>
          <w:tcPr>
            <w:tcW w:w="3862" w:type="dxa"/>
          </w:tcPr>
          <w:p w14:paraId="5EC03721" w14:textId="77777777" w:rsidR="00D76358" w:rsidRDefault="00BD2AEE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Treasurer</w:t>
            </w:r>
          </w:p>
        </w:tc>
        <w:tc>
          <w:tcPr>
            <w:tcW w:w="3162" w:type="dxa"/>
          </w:tcPr>
          <w:p w14:paraId="3898004C" w14:textId="77777777" w:rsidR="00D76358" w:rsidRDefault="00BD2AEE">
            <w:pPr>
              <w:pStyle w:val="TableParagraph"/>
              <w:spacing w:before="1" w:line="240" w:lineRule="auto"/>
            </w:pPr>
            <w:r>
              <w:t xml:space="preserve">Elizabeth </w:t>
            </w:r>
            <w:r>
              <w:rPr>
                <w:spacing w:val="-2"/>
              </w:rPr>
              <w:t>Whitsett</w:t>
            </w:r>
          </w:p>
        </w:tc>
        <w:tc>
          <w:tcPr>
            <w:tcW w:w="3327" w:type="dxa"/>
          </w:tcPr>
          <w:p w14:paraId="65324365" w14:textId="77777777" w:rsidR="00D76358" w:rsidRDefault="00BD2AEE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D76358" w14:paraId="10B1A721" w14:textId="77777777" w:rsidTr="57E96881">
        <w:trPr>
          <w:trHeight w:val="255"/>
        </w:trPr>
        <w:tc>
          <w:tcPr>
            <w:tcW w:w="3862" w:type="dxa"/>
          </w:tcPr>
          <w:p w14:paraId="79FBA828" w14:textId="77777777" w:rsidR="00D76358" w:rsidRDefault="00BD2AEE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3324F24B" w14:textId="21C51248" w:rsidR="00D76358" w:rsidRDefault="5417CC0E" w:rsidP="5417CC0E">
            <w:pPr>
              <w:pStyle w:val="TableParagraph"/>
              <w:spacing w:line="235" w:lineRule="exact"/>
            </w:pPr>
            <w:r w:rsidRPr="5417CC0E">
              <w:t>John</w:t>
            </w:r>
            <w:r w:rsidRPr="5417CC0E">
              <w:rPr>
                <w:spacing w:val="-1"/>
              </w:rPr>
              <w:t xml:space="preserve"> </w:t>
            </w:r>
            <w:r w:rsidRPr="5417CC0E">
              <w:rPr>
                <w:spacing w:val="-2"/>
              </w:rPr>
              <w:t>Abbott</w:t>
            </w:r>
            <w:r w:rsidR="00656F6E" w:rsidRPr="5417CC0E">
              <w:rPr>
                <w:spacing w:val="-2"/>
              </w:rPr>
              <w:t xml:space="preserve"> (absent)</w:t>
            </w:r>
          </w:p>
        </w:tc>
        <w:tc>
          <w:tcPr>
            <w:tcW w:w="3327" w:type="dxa"/>
          </w:tcPr>
          <w:p w14:paraId="28747774" w14:textId="77777777" w:rsidR="00D76358" w:rsidRDefault="00BD2AEE">
            <w:pPr>
              <w:pStyle w:val="TableParagraph"/>
              <w:spacing w:line="235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D76358" w14:paraId="1DC69DC5" w14:textId="77777777" w:rsidTr="57E96881">
        <w:trPr>
          <w:trHeight w:val="260"/>
        </w:trPr>
        <w:tc>
          <w:tcPr>
            <w:tcW w:w="3862" w:type="dxa"/>
          </w:tcPr>
          <w:p w14:paraId="7B727F4A" w14:textId="77777777" w:rsidR="00D76358" w:rsidRDefault="00BD2AEE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5B119DC3" w14:textId="77777777" w:rsidR="00D76358" w:rsidRDefault="00BD2AEE">
            <w:pPr>
              <w:pStyle w:val="TableParagraph"/>
              <w:spacing w:before="1" w:line="239" w:lineRule="exact"/>
            </w:pPr>
            <w:r>
              <w:t>Bill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Pacheco</w:t>
            </w:r>
          </w:p>
        </w:tc>
        <w:tc>
          <w:tcPr>
            <w:tcW w:w="3327" w:type="dxa"/>
          </w:tcPr>
          <w:p w14:paraId="0B5DDE9C" w14:textId="77777777" w:rsidR="00D76358" w:rsidRDefault="00BD2AEE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D76358" w14:paraId="3E39E396" w14:textId="77777777" w:rsidTr="57E96881">
        <w:trPr>
          <w:trHeight w:val="260"/>
        </w:trPr>
        <w:tc>
          <w:tcPr>
            <w:tcW w:w="3862" w:type="dxa"/>
          </w:tcPr>
          <w:p w14:paraId="1D577AC8" w14:textId="77777777" w:rsidR="00D76358" w:rsidRDefault="00BD2AEE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52D17873" w14:textId="77777777" w:rsidR="00D76358" w:rsidRDefault="00BD2AEE">
            <w:pPr>
              <w:pStyle w:val="TableParagraph"/>
              <w:spacing w:before="1" w:line="239" w:lineRule="exact"/>
            </w:pPr>
            <w:r>
              <w:t>Steven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Slatten</w:t>
            </w:r>
          </w:p>
        </w:tc>
        <w:tc>
          <w:tcPr>
            <w:tcW w:w="3327" w:type="dxa"/>
          </w:tcPr>
          <w:p w14:paraId="5FC7CDF7" w14:textId="77777777" w:rsidR="00D76358" w:rsidRDefault="00BD2AEE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D76358" w14:paraId="60808900" w14:textId="77777777" w:rsidTr="57E96881">
        <w:trPr>
          <w:trHeight w:val="260"/>
        </w:trPr>
        <w:tc>
          <w:tcPr>
            <w:tcW w:w="3862" w:type="dxa"/>
          </w:tcPr>
          <w:p w14:paraId="1C565E30" w14:textId="77777777" w:rsidR="00D76358" w:rsidRDefault="00BD2AEE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3162" w:type="dxa"/>
          </w:tcPr>
          <w:p w14:paraId="74C29D3F" w14:textId="77777777" w:rsidR="00D76358" w:rsidRDefault="00BD2AEE">
            <w:pPr>
              <w:pStyle w:val="TableParagraph"/>
              <w:spacing w:before="1" w:line="239" w:lineRule="exact"/>
            </w:pPr>
            <w:r>
              <w:t>Eileen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Fuerte</w:t>
            </w:r>
          </w:p>
        </w:tc>
        <w:tc>
          <w:tcPr>
            <w:tcW w:w="3327" w:type="dxa"/>
          </w:tcPr>
          <w:p w14:paraId="65A21CE5" w14:textId="77777777" w:rsidR="00D76358" w:rsidRDefault="00BD2AEE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D76358" w14:paraId="47F108C7" w14:textId="77777777" w:rsidTr="57E96881">
        <w:trPr>
          <w:trHeight w:val="300"/>
        </w:trPr>
        <w:tc>
          <w:tcPr>
            <w:tcW w:w="3862" w:type="dxa"/>
          </w:tcPr>
          <w:p w14:paraId="5285B2FC" w14:textId="77777777" w:rsidR="00D76358" w:rsidRDefault="00BD2AEE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3162" w:type="dxa"/>
          </w:tcPr>
          <w:p w14:paraId="2F6C42E4" w14:textId="64457E07" w:rsidR="00D76358" w:rsidRDefault="5417CC0E" w:rsidP="5417CC0E">
            <w:pPr>
              <w:pStyle w:val="TableParagraph"/>
              <w:spacing w:before="1" w:line="240" w:lineRule="auto"/>
            </w:pPr>
            <w:r w:rsidRPr="5417CC0E">
              <w:t>Adrian</w:t>
            </w:r>
            <w:r w:rsidRPr="5417CC0E">
              <w:rPr>
                <w:spacing w:val="-5"/>
              </w:rPr>
              <w:t xml:space="preserve"> </w:t>
            </w:r>
            <w:r w:rsidRPr="5417CC0E">
              <w:rPr>
                <w:spacing w:val="-2"/>
              </w:rPr>
              <w:t>Acain</w:t>
            </w:r>
            <w:r w:rsidR="1745A768" w:rsidRPr="5417CC0E">
              <w:rPr>
                <w:spacing w:val="-2"/>
              </w:rPr>
              <w:t xml:space="preserve"> (</w:t>
            </w:r>
            <w:r w:rsidR="5BBACFCF" w:rsidRPr="5417CC0E">
              <w:rPr>
                <w:spacing w:val="-2"/>
              </w:rPr>
              <w:t>10:38</w:t>
            </w:r>
            <w:r w:rsidR="10A9E791" w:rsidRPr="5417CC0E">
              <w:rPr>
                <w:spacing w:val="-2"/>
              </w:rPr>
              <w:t xml:space="preserve"> am</w:t>
            </w:r>
            <w:r w:rsidR="5BBACFCF" w:rsidRPr="5417CC0E">
              <w:rPr>
                <w:spacing w:val="-2"/>
              </w:rPr>
              <w:t>)</w:t>
            </w:r>
          </w:p>
        </w:tc>
        <w:tc>
          <w:tcPr>
            <w:tcW w:w="3327" w:type="dxa"/>
          </w:tcPr>
          <w:p w14:paraId="6381C44A" w14:textId="77777777" w:rsidR="00D76358" w:rsidRDefault="00BD2AEE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D76358" w14:paraId="27393DC0" w14:textId="77777777" w:rsidTr="57E96881">
        <w:trPr>
          <w:trHeight w:val="260"/>
        </w:trPr>
        <w:tc>
          <w:tcPr>
            <w:tcW w:w="3862" w:type="dxa"/>
          </w:tcPr>
          <w:p w14:paraId="1AC0C4CA" w14:textId="77777777" w:rsidR="00D76358" w:rsidRDefault="00BD2AEE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3162" w:type="dxa"/>
          </w:tcPr>
          <w:p w14:paraId="72B28F2A" w14:textId="77777777" w:rsidR="00D76358" w:rsidRDefault="00BD2AEE">
            <w:pPr>
              <w:pStyle w:val="TableParagraph"/>
              <w:spacing w:before="1" w:line="239" w:lineRule="exact"/>
            </w:pPr>
            <w:r>
              <w:t>Adam</w:t>
            </w:r>
            <w:r>
              <w:rPr>
                <w:spacing w:val="-2"/>
              </w:rPr>
              <w:t xml:space="preserve"> Vincej</w:t>
            </w:r>
          </w:p>
        </w:tc>
        <w:tc>
          <w:tcPr>
            <w:tcW w:w="3327" w:type="dxa"/>
          </w:tcPr>
          <w:p w14:paraId="0527790E" w14:textId="77777777" w:rsidR="00D76358" w:rsidRDefault="00BD2AEE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D76358" w14:paraId="1138B31A" w14:textId="77777777" w:rsidTr="57E96881">
        <w:trPr>
          <w:trHeight w:val="300"/>
        </w:trPr>
        <w:tc>
          <w:tcPr>
            <w:tcW w:w="3862" w:type="dxa"/>
          </w:tcPr>
          <w:p w14:paraId="3705E627" w14:textId="77777777" w:rsidR="00D76358" w:rsidRDefault="00BD2AEE">
            <w:pPr>
              <w:pStyle w:val="TableParagraph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  <w:tc>
          <w:tcPr>
            <w:tcW w:w="3162" w:type="dxa"/>
          </w:tcPr>
          <w:p w14:paraId="11732A75" w14:textId="77777777" w:rsidR="00D76358" w:rsidRDefault="5417CC0E" w:rsidP="5417CC0E">
            <w:pPr>
              <w:pStyle w:val="TableParagraph"/>
            </w:pPr>
            <w:r w:rsidRPr="5417CC0E">
              <w:t>Rachel</w:t>
            </w:r>
            <w:r w:rsidRPr="5417CC0E">
              <w:rPr>
                <w:spacing w:val="-1"/>
              </w:rPr>
              <w:t xml:space="preserve"> </w:t>
            </w:r>
            <w:r w:rsidRPr="5417CC0E">
              <w:rPr>
                <w:spacing w:val="-2"/>
              </w:rPr>
              <w:t>Halligan</w:t>
            </w:r>
          </w:p>
        </w:tc>
        <w:tc>
          <w:tcPr>
            <w:tcW w:w="3327" w:type="dxa"/>
          </w:tcPr>
          <w:p w14:paraId="00CDC3AE" w14:textId="77777777" w:rsidR="00D76358" w:rsidRDefault="00BD2AEE">
            <w:pPr>
              <w:pStyle w:val="TableParagraph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D76358" w14:paraId="0A734F25" w14:textId="77777777" w:rsidTr="57E96881">
        <w:trPr>
          <w:trHeight w:val="255"/>
        </w:trPr>
        <w:tc>
          <w:tcPr>
            <w:tcW w:w="3862" w:type="dxa"/>
          </w:tcPr>
          <w:p w14:paraId="28E77DF2" w14:textId="77777777" w:rsidR="00D76358" w:rsidRDefault="00BD2AEE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  <w:tc>
          <w:tcPr>
            <w:tcW w:w="3162" w:type="dxa"/>
          </w:tcPr>
          <w:p w14:paraId="210B527B" w14:textId="12219BD4" w:rsidR="00D76358" w:rsidRDefault="5417CC0E" w:rsidP="5417CC0E">
            <w:pPr>
              <w:pStyle w:val="TableParagraph"/>
              <w:spacing w:line="235" w:lineRule="exact"/>
            </w:pPr>
            <w:r w:rsidRPr="5417CC0E">
              <w:t>Arnice</w:t>
            </w:r>
            <w:r w:rsidRPr="5417CC0E">
              <w:rPr>
                <w:spacing w:val="-5"/>
              </w:rPr>
              <w:t xml:space="preserve"> </w:t>
            </w:r>
            <w:r w:rsidRPr="5417CC0E">
              <w:rPr>
                <w:spacing w:val="-4"/>
              </w:rPr>
              <w:t xml:space="preserve">Neff </w:t>
            </w:r>
            <w:r w:rsidR="0CAD71A0" w:rsidRPr="5417CC0E">
              <w:rPr>
                <w:spacing w:val="-4"/>
              </w:rPr>
              <w:t>(10:36 am)</w:t>
            </w:r>
          </w:p>
        </w:tc>
        <w:tc>
          <w:tcPr>
            <w:tcW w:w="3327" w:type="dxa"/>
          </w:tcPr>
          <w:p w14:paraId="562C6068" w14:textId="77777777" w:rsidR="00D76358" w:rsidRDefault="00BD2AEE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37DD767B" w14:textId="4A6C5C26" w:rsidR="2C7974C2" w:rsidRDefault="2C7974C2" w:rsidP="5417CC0E">
      <w:pPr>
        <w:spacing w:before="257"/>
        <w:ind w:left="920"/>
        <w:rPr>
          <w:b/>
          <w:bCs/>
          <w:u w:val="single"/>
        </w:rPr>
      </w:pPr>
      <w:r w:rsidRPr="5417CC0E">
        <w:rPr>
          <w:b/>
          <w:bCs/>
          <w:u w:val="single"/>
        </w:rPr>
        <w:t xml:space="preserve">Guests: </w:t>
      </w:r>
    </w:p>
    <w:p w14:paraId="5112D87C" w14:textId="77777777" w:rsidR="00D76358" w:rsidRDefault="57E96881" w:rsidP="57E96881">
      <w:pPr>
        <w:spacing w:before="257"/>
        <w:ind w:left="920"/>
        <w:rPr>
          <w:b/>
          <w:bCs/>
        </w:rPr>
      </w:pPr>
      <w:r w:rsidRPr="57E96881">
        <w:rPr>
          <w:b/>
          <w:bCs/>
          <w:spacing w:val="-2"/>
          <w:u w:val="single"/>
        </w:rPr>
        <w:t>Vacancies</w:t>
      </w:r>
    </w:p>
    <w:p w14:paraId="629D792A" w14:textId="77777777" w:rsidR="00D76358" w:rsidRDefault="57E96881">
      <w:pPr>
        <w:pStyle w:val="BodyText"/>
        <w:spacing w:before="2"/>
        <w:ind w:left="920" w:firstLine="0"/>
      </w:pPr>
      <w:r>
        <w:rPr>
          <w:spacing w:val="-5"/>
        </w:rPr>
        <w:t>N/A</w:t>
      </w:r>
    </w:p>
    <w:p w14:paraId="5EB94624" w14:textId="708BC307" w:rsidR="00D76358" w:rsidRDefault="5417CC0E" w:rsidP="57E96881">
      <w:pPr>
        <w:pStyle w:val="ListParagraph"/>
        <w:numPr>
          <w:ilvl w:val="0"/>
          <w:numId w:val="3"/>
        </w:numPr>
        <w:tabs>
          <w:tab w:val="left" w:pos="1278"/>
        </w:tabs>
        <w:spacing w:before="232"/>
        <w:ind w:left="1278" w:hanging="358"/>
        <w:rPr>
          <w:b/>
          <w:bCs/>
        </w:rPr>
      </w:pPr>
      <w:r w:rsidRPr="5417CC0E">
        <w:rPr>
          <w:b/>
          <w:bCs/>
        </w:rPr>
        <w:t>Call to</w:t>
      </w:r>
      <w:r w:rsidRPr="5417CC0E">
        <w:rPr>
          <w:b/>
          <w:bCs/>
          <w:spacing w:val="-5"/>
        </w:rPr>
        <w:t xml:space="preserve"> </w:t>
      </w:r>
      <w:r w:rsidRPr="5417CC0E">
        <w:rPr>
          <w:b/>
          <w:bCs/>
          <w:spacing w:val="-2"/>
        </w:rPr>
        <w:t>Order</w:t>
      </w:r>
      <w:r w:rsidR="7EA4AB92" w:rsidRPr="5417CC0E">
        <w:rPr>
          <w:b/>
          <w:bCs/>
          <w:spacing w:val="40"/>
        </w:rPr>
        <w:t xml:space="preserve"> – </w:t>
      </w:r>
      <w:r w:rsidR="7F841B3E" w:rsidRPr="5417CC0E">
        <w:rPr>
          <w:b/>
          <w:bCs/>
          <w:spacing w:val="40"/>
        </w:rPr>
        <w:t>The meeting was called to order at 10:31 am</w:t>
      </w:r>
    </w:p>
    <w:p w14:paraId="101C5B72" w14:textId="77777777" w:rsidR="00D76358" w:rsidRDefault="5417CC0E" w:rsidP="5417CC0E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2" w:line="242" w:lineRule="auto"/>
        <w:ind w:right="1286"/>
        <w:rPr>
          <w:u w:val="none"/>
        </w:rPr>
      </w:pPr>
      <w:r w:rsidRPr="5417CC0E">
        <w:rPr>
          <w:b/>
          <w:bCs/>
        </w:rPr>
        <w:t>Permission</w:t>
      </w:r>
      <w:r w:rsidRPr="5417CC0E">
        <w:rPr>
          <w:b/>
          <w:bCs/>
          <w:spacing w:val="-1"/>
        </w:rPr>
        <w:t xml:space="preserve"> </w:t>
      </w:r>
      <w:r w:rsidRPr="5417CC0E">
        <w:rPr>
          <w:b/>
          <w:bCs/>
        </w:rPr>
        <w:t>to</w:t>
      </w:r>
      <w:r w:rsidRPr="5417CC0E">
        <w:rPr>
          <w:b/>
          <w:bCs/>
          <w:spacing w:val="-4"/>
        </w:rPr>
        <w:t xml:space="preserve"> </w:t>
      </w:r>
      <w:r w:rsidRPr="5417CC0E">
        <w:rPr>
          <w:b/>
          <w:bCs/>
        </w:rPr>
        <w:t>Record</w:t>
      </w:r>
      <w:r w:rsidRPr="5417CC0E">
        <w:rPr>
          <w:b/>
          <w:bCs/>
          <w:spacing w:val="-2"/>
        </w:rPr>
        <w:t xml:space="preserve"> </w:t>
      </w:r>
      <w:r w:rsidRPr="5417CC0E">
        <w:rPr>
          <w:b/>
          <w:bCs/>
        </w:rPr>
        <w:t>Meetings</w:t>
      </w:r>
      <w:r w:rsidRPr="5417CC0E">
        <w:rPr>
          <w:b/>
          <w:bCs/>
          <w:spacing w:val="-3"/>
        </w:rPr>
        <w:t xml:space="preserve"> </w:t>
      </w:r>
      <w:r w:rsidRPr="5417CC0E">
        <w:t>–</w:t>
      </w:r>
      <w:r w:rsidRPr="5417CC0E">
        <w:rPr>
          <w:spacing w:val="-3"/>
          <w:u w:val="none"/>
        </w:rPr>
        <w:t xml:space="preserve"> There was consensus to record the meeting. </w:t>
      </w:r>
    </w:p>
    <w:p w14:paraId="1146193B" w14:textId="77777777" w:rsidR="00D76358" w:rsidRDefault="57E96881" w:rsidP="57E96881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0"/>
        <w:ind w:right="441"/>
        <w:rPr>
          <w:u w:val="none"/>
        </w:rPr>
      </w:pPr>
      <w:r w:rsidRPr="57E96881">
        <w:rPr>
          <w:b/>
          <w:bCs/>
        </w:rPr>
        <w:t>Land</w:t>
      </w:r>
      <w:r w:rsidRPr="57E96881">
        <w:rPr>
          <w:b/>
          <w:bCs/>
          <w:spacing w:val="-4"/>
        </w:rPr>
        <w:t xml:space="preserve"> </w:t>
      </w:r>
      <w:r w:rsidRPr="57E96881">
        <w:rPr>
          <w:b/>
          <w:bCs/>
        </w:rPr>
        <w:t>Acknowledgement -</w:t>
      </w:r>
      <w:r w:rsidRPr="57E96881">
        <w:rPr>
          <w:b/>
          <w:bCs/>
          <w:spacing w:val="-1"/>
        </w:rPr>
        <w:t xml:space="preserve"> </w:t>
      </w:r>
      <w:r w:rsidRPr="57E96881">
        <w:rPr>
          <w:u w:val="none"/>
        </w:rPr>
        <w:t>We</w:t>
      </w:r>
      <w:r w:rsidRPr="57E96881">
        <w:rPr>
          <w:spacing w:val="-1"/>
          <w:u w:val="none"/>
        </w:rPr>
        <w:t xml:space="preserve"> </w:t>
      </w:r>
      <w:r w:rsidRPr="57E96881">
        <w:rPr>
          <w:u w:val="none"/>
        </w:rPr>
        <w:t>recognize</w:t>
      </w:r>
      <w:r w:rsidRPr="57E96881">
        <w:rPr>
          <w:spacing w:val="-1"/>
          <w:u w:val="none"/>
        </w:rPr>
        <w:t xml:space="preserve"> </w:t>
      </w:r>
      <w:r w:rsidRPr="57E96881">
        <w:rPr>
          <w:u w:val="none"/>
        </w:rPr>
        <w:t>that</w:t>
      </w:r>
      <w:r w:rsidRPr="57E96881">
        <w:rPr>
          <w:spacing w:val="-2"/>
          <w:u w:val="none"/>
        </w:rPr>
        <w:t xml:space="preserve"> </w:t>
      </w:r>
      <w:r w:rsidRPr="57E96881">
        <w:rPr>
          <w:u w:val="none"/>
        </w:rPr>
        <w:t>San</w:t>
      </w:r>
      <w:r w:rsidRPr="57E96881">
        <w:rPr>
          <w:spacing w:val="-1"/>
          <w:u w:val="none"/>
        </w:rPr>
        <w:t xml:space="preserve"> </w:t>
      </w:r>
      <w:r w:rsidRPr="57E96881">
        <w:rPr>
          <w:u w:val="none"/>
        </w:rPr>
        <w:t>Diego</w:t>
      </w:r>
      <w:r w:rsidRPr="57E96881">
        <w:rPr>
          <w:spacing w:val="-4"/>
          <w:u w:val="none"/>
        </w:rPr>
        <w:t xml:space="preserve"> </w:t>
      </w:r>
      <w:r w:rsidRPr="57E96881">
        <w:rPr>
          <w:u w:val="none"/>
        </w:rPr>
        <w:t>Miramar</w:t>
      </w:r>
      <w:r w:rsidRPr="57E96881">
        <w:rPr>
          <w:spacing w:val="-8"/>
          <w:u w:val="none"/>
        </w:rPr>
        <w:t xml:space="preserve"> </w:t>
      </w:r>
      <w:r w:rsidRPr="57E96881">
        <w:rPr>
          <w:u w:val="none"/>
        </w:rPr>
        <w:t>College</w:t>
      </w:r>
      <w:r w:rsidRPr="57E96881">
        <w:rPr>
          <w:spacing w:val="-1"/>
          <w:u w:val="none"/>
        </w:rPr>
        <w:t xml:space="preserve"> </w:t>
      </w:r>
      <w:r w:rsidRPr="57E96881">
        <w:rPr>
          <w:u w:val="none"/>
        </w:rPr>
        <w:t>sits</w:t>
      </w:r>
      <w:r w:rsidRPr="57E96881">
        <w:rPr>
          <w:spacing w:val="-1"/>
          <w:u w:val="none"/>
        </w:rPr>
        <w:t xml:space="preserve"> </w:t>
      </w:r>
      <w:r w:rsidRPr="57E96881">
        <w:rPr>
          <w:u w:val="none"/>
        </w:rPr>
        <w:t>on</w:t>
      </w:r>
      <w:r w:rsidRPr="57E96881">
        <w:rPr>
          <w:spacing w:val="-1"/>
          <w:u w:val="none"/>
        </w:rPr>
        <w:t xml:space="preserve"> </w:t>
      </w:r>
      <w:r w:rsidRPr="57E96881">
        <w:rPr>
          <w:u w:val="none"/>
        </w:rPr>
        <w:t>the</w:t>
      </w:r>
      <w:r w:rsidRPr="57E96881">
        <w:rPr>
          <w:spacing w:val="-5"/>
          <w:u w:val="none"/>
        </w:rPr>
        <w:t xml:space="preserve"> </w:t>
      </w:r>
      <w:r w:rsidRPr="57E96881">
        <w:rPr>
          <w:u w:val="none"/>
        </w:rPr>
        <w:t>ancestral</w:t>
      </w:r>
      <w:r w:rsidRPr="57E96881">
        <w:rPr>
          <w:spacing w:val="-7"/>
          <w:u w:val="none"/>
        </w:rPr>
        <w:t xml:space="preserve"> </w:t>
      </w:r>
      <w:r w:rsidRPr="57E96881">
        <w:rPr>
          <w:u w:val="none"/>
        </w:rPr>
        <w:t>homeland of the Kumeyaay, Luiseño, Cupeño, and Cahuilla tribes, who have lived in this area for well over 10,000 years,</w:t>
      </w:r>
      <w:r w:rsidRPr="57E96881">
        <w:rPr>
          <w:spacing w:val="-6"/>
          <w:u w:val="none"/>
        </w:rPr>
        <w:t xml:space="preserve"> </w:t>
      </w:r>
      <w:r w:rsidRPr="57E96881">
        <w:rPr>
          <w:u w:val="none"/>
        </w:rPr>
        <w:t>and</w:t>
      </w:r>
      <w:r w:rsidRPr="57E96881">
        <w:rPr>
          <w:spacing w:val="-3"/>
          <w:u w:val="none"/>
        </w:rPr>
        <w:t xml:space="preserve"> </w:t>
      </w:r>
      <w:r w:rsidRPr="57E96881">
        <w:rPr>
          <w:u w:val="none"/>
        </w:rPr>
        <w:t>we</w:t>
      </w:r>
      <w:r w:rsidRPr="57E96881">
        <w:rPr>
          <w:spacing w:val="-4"/>
          <w:u w:val="none"/>
        </w:rPr>
        <w:t xml:space="preserve"> </w:t>
      </w:r>
      <w:r w:rsidRPr="57E96881">
        <w:rPr>
          <w:u w:val="none"/>
        </w:rPr>
        <w:t>honor</w:t>
      </w:r>
      <w:r w:rsidRPr="57E96881">
        <w:rPr>
          <w:spacing w:val="-2"/>
          <w:u w:val="none"/>
        </w:rPr>
        <w:t xml:space="preserve"> </w:t>
      </w:r>
      <w:r w:rsidRPr="57E96881">
        <w:rPr>
          <w:u w:val="none"/>
        </w:rPr>
        <w:t>their</w:t>
      </w:r>
      <w:r w:rsidRPr="57E96881">
        <w:rPr>
          <w:spacing w:val="-2"/>
          <w:u w:val="none"/>
        </w:rPr>
        <w:t xml:space="preserve"> </w:t>
      </w:r>
      <w:r w:rsidRPr="57E96881">
        <w:rPr>
          <w:u w:val="none"/>
        </w:rPr>
        <w:t>past,</w:t>
      </w:r>
      <w:r w:rsidRPr="57E96881">
        <w:rPr>
          <w:spacing w:val="-6"/>
          <w:u w:val="none"/>
        </w:rPr>
        <w:t xml:space="preserve"> </w:t>
      </w:r>
      <w:r w:rsidRPr="57E96881">
        <w:rPr>
          <w:u w:val="none"/>
        </w:rPr>
        <w:t>present,</w:t>
      </w:r>
      <w:r w:rsidRPr="57E96881">
        <w:rPr>
          <w:spacing w:val="-5"/>
          <w:u w:val="none"/>
        </w:rPr>
        <w:t xml:space="preserve"> </w:t>
      </w:r>
      <w:r w:rsidRPr="57E96881">
        <w:rPr>
          <w:u w:val="none"/>
        </w:rPr>
        <w:t>and</w:t>
      </w:r>
      <w:r w:rsidRPr="57E96881">
        <w:rPr>
          <w:spacing w:val="-3"/>
          <w:u w:val="none"/>
        </w:rPr>
        <w:t xml:space="preserve"> </w:t>
      </w:r>
      <w:r w:rsidRPr="57E96881">
        <w:rPr>
          <w:u w:val="none"/>
        </w:rPr>
        <w:t>future connection to</w:t>
      </w:r>
      <w:r w:rsidRPr="57E96881">
        <w:rPr>
          <w:spacing w:val="-2"/>
          <w:u w:val="none"/>
        </w:rPr>
        <w:t xml:space="preserve"> </w:t>
      </w:r>
      <w:r w:rsidRPr="57E96881">
        <w:rPr>
          <w:u w:val="none"/>
        </w:rPr>
        <w:t>this</w:t>
      </w:r>
      <w:r w:rsidRPr="57E96881">
        <w:rPr>
          <w:spacing w:val="-1"/>
          <w:u w:val="none"/>
        </w:rPr>
        <w:t xml:space="preserve"> </w:t>
      </w:r>
      <w:r w:rsidRPr="57E96881">
        <w:rPr>
          <w:u w:val="none"/>
        </w:rPr>
        <w:t>land</w:t>
      </w:r>
      <w:r w:rsidRPr="57E96881">
        <w:rPr>
          <w:spacing w:val="-8"/>
          <w:u w:val="none"/>
        </w:rPr>
        <w:t xml:space="preserve"> </w:t>
      </w:r>
      <w:r w:rsidRPr="57E96881">
        <w:rPr>
          <w:u w:val="none"/>
        </w:rPr>
        <w:t>and</w:t>
      </w:r>
      <w:r w:rsidRPr="57E96881">
        <w:rPr>
          <w:spacing w:val="-3"/>
          <w:u w:val="none"/>
        </w:rPr>
        <w:t xml:space="preserve"> </w:t>
      </w:r>
      <w:r w:rsidRPr="57E96881">
        <w:rPr>
          <w:u w:val="none"/>
        </w:rPr>
        <w:t>its inherent</w:t>
      </w:r>
      <w:r w:rsidRPr="57E96881">
        <w:rPr>
          <w:spacing w:val="-1"/>
          <w:u w:val="none"/>
        </w:rPr>
        <w:t xml:space="preserve"> </w:t>
      </w:r>
      <w:r w:rsidRPr="57E96881">
        <w:rPr>
          <w:u w:val="none"/>
        </w:rPr>
        <w:t>connection to their identity.</w:t>
      </w:r>
    </w:p>
    <w:p w14:paraId="6A05A809" w14:textId="77777777" w:rsidR="00D76358" w:rsidRDefault="00D76358">
      <w:pPr>
        <w:pStyle w:val="BodyText"/>
        <w:spacing w:before="6"/>
        <w:ind w:firstLine="0"/>
      </w:pPr>
    </w:p>
    <w:p w14:paraId="1D59EBAE" w14:textId="77777777" w:rsidR="00D76358" w:rsidRDefault="57E96881" w:rsidP="57E96881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bCs/>
          <w:u w:val="none"/>
        </w:rPr>
      </w:pPr>
      <w:r w:rsidRPr="57E96881">
        <w:rPr>
          <w:b/>
          <w:bCs/>
        </w:rPr>
        <w:t>Approval</w:t>
      </w:r>
      <w:r w:rsidRPr="57E96881">
        <w:rPr>
          <w:b/>
          <w:bCs/>
          <w:spacing w:val="-4"/>
        </w:rPr>
        <w:t xml:space="preserve"> </w:t>
      </w:r>
      <w:r w:rsidRPr="57E96881">
        <w:rPr>
          <w:b/>
          <w:bCs/>
        </w:rPr>
        <w:t>of</w:t>
      </w:r>
      <w:r w:rsidRPr="57E96881">
        <w:rPr>
          <w:b/>
          <w:bCs/>
          <w:spacing w:val="-8"/>
        </w:rPr>
        <w:t xml:space="preserve"> </w:t>
      </w:r>
      <w:r w:rsidRPr="57E96881">
        <w:rPr>
          <w:b/>
          <w:bCs/>
        </w:rPr>
        <w:t>Agenda</w:t>
      </w:r>
      <w:r w:rsidRPr="57E96881">
        <w:rPr>
          <w:b/>
          <w:bCs/>
          <w:spacing w:val="-3"/>
        </w:rPr>
        <w:t xml:space="preserve"> </w:t>
      </w:r>
      <w:r w:rsidRPr="57E96881">
        <w:rPr>
          <w:b/>
          <w:bCs/>
        </w:rPr>
        <w:t>and</w:t>
      </w:r>
      <w:r w:rsidRPr="57E96881">
        <w:rPr>
          <w:b/>
          <w:bCs/>
          <w:spacing w:val="-7"/>
        </w:rPr>
        <w:t xml:space="preserve"> </w:t>
      </w:r>
      <w:r w:rsidRPr="57E96881">
        <w:rPr>
          <w:b/>
          <w:bCs/>
          <w:spacing w:val="-2"/>
        </w:rPr>
        <w:t>Minutes</w:t>
      </w:r>
    </w:p>
    <w:p w14:paraId="796B992B" w14:textId="017CE13D" w:rsidR="00D76358" w:rsidRDefault="5417CC0E" w:rsidP="5417CC0E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 w:rsidRPr="5417CC0E">
        <w:rPr>
          <w:u w:val="none"/>
        </w:rPr>
        <w:t>Approval</w:t>
      </w:r>
      <w:r w:rsidRPr="5417CC0E">
        <w:rPr>
          <w:spacing w:val="-5"/>
          <w:u w:val="none"/>
        </w:rPr>
        <w:t xml:space="preserve"> </w:t>
      </w:r>
      <w:r w:rsidRPr="5417CC0E">
        <w:rPr>
          <w:u w:val="none"/>
        </w:rPr>
        <w:t>of</w:t>
      </w:r>
      <w:r w:rsidRPr="5417CC0E">
        <w:rPr>
          <w:spacing w:val="-9"/>
          <w:u w:val="none"/>
        </w:rPr>
        <w:t xml:space="preserve"> </w:t>
      </w:r>
      <w:r w:rsidRPr="5417CC0E">
        <w:rPr>
          <w:u w:val="none"/>
        </w:rPr>
        <w:t>2025-11-04</w:t>
      </w:r>
      <w:r w:rsidRPr="5417CC0E">
        <w:rPr>
          <w:spacing w:val="-4"/>
          <w:u w:val="none"/>
        </w:rPr>
        <w:t xml:space="preserve"> </w:t>
      </w:r>
      <w:r w:rsidRPr="5417CC0E">
        <w:rPr>
          <w:u w:val="none"/>
        </w:rPr>
        <w:t xml:space="preserve">CSEN </w:t>
      </w:r>
      <w:r w:rsidRPr="5417CC0E">
        <w:rPr>
          <w:spacing w:val="-2"/>
          <w:u w:val="none"/>
        </w:rPr>
        <w:t>Agenda</w:t>
      </w:r>
      <w:r w:rsidR="266333AD" w:rsidRPr="5417CC0E">
        <w:rPr>
          <w:spacing w:val="-2"/>
          <w:u w:val="none"/>
        </w:rPr>
        <w:t xml:space="preserve"> – Slatten</w:t>
      </w:r>
      <w:r w:rsidR="41D7E344" w:rsidRPr="5417CC0E">
        <w:rPr>
          <w:spacing w:val="-2"/>
          <w:u w:val="none"/>
        </w:rPr>
        <w:t xml:space="preserve"> made a motion to approve. Seconded by</w:t>
      </w:r>
      <w:r w:rsidR="266333AD" w:rsidRPr="5417CC0E">
        <w:rPr>
          <w:spacing w:val="-2"/>
          <w:u w:val="none"/>
        </w:rPr>
        <w:t xml:space="preserve"> Halligan. All approved. No objections or abstentions.</w:t>
      </w:r>
      <w:r w:rsidR="4DFA7A6F" w:rsidRPr="5417CC0E">
        <w:rPr>
          <w:spacing w:val="-2"/>
          <w:u w:val="none"/>
        </w:rPr>
        <w:t xml:space="preserve"> T</w:t>
      </w:r>
      <w:r w:rsidR="4DFA7A6F" w:rsidRPr="57E96881">
        <w:rPr>
          <w:spacing w:val="-2"/>
        </w:rPr>
        <w:t>he motion carried.</w:t>
      </w:r>
      <w:r w:rsidR="266333AD" w:rsidRPr="57E96881">
        <w:rPr>
          <w:spacing w:val="-2"/>
        </w:rPr>
        <w:t xml:space="preserve"> </w:t>
      </w:r>
    </w:p>
    <w:p w14:paraId="3F52A118" w14:textId="47ECB81E" w:rsidR="00D76358" w:rsidRDefault="5417CC0E" w:rsidP="5417CC0E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 w:rsidRPr="5417CC0E">
        <w:rPr>
          <w:u w:val="none"/>
        </w:rPr>
        <w:t>Approval</w:t>
      </w:r>
      <w:r w:rsidRPr="5417CC0E">
        <w:rPr>
          <w:spacing w:val="-2"/>
          <w:u w:val="none"/>
        </w:rPr>
        <w:t xml:space="preserve"> </w:t>
      </w:r>
      <w:r w:rsidRPr="5417CC0E">
        <w:rPr>
          <w:u w:val="none"/>
        </w:rPr>
        <w:t>of</w:t>
      </w:r>
      <w:r w:rsidRPr="5417CC0E">
        <w:rPr>
          <w:spacing w:val="-2"/>
          <w:u w:val="none"/>
        </w:rPr>
        <w:t xml:space="preserve"> </w:t>
      </w:r>
      <w:hyperlink r:id="rId9">
        <w:r w:rsidRPr="5417CC0E">
          <w:rPr>
            <w:color w:val="0000FF"/>
          </w:rPr>
          <w:t>2025-10-07</w:t>
        </w:r>
        <w:r w:rsidRPr="5417CC0E">
          <w:rPr>
            <w:color w:val="0000FF"/>
            <w:spacing w:val="-4"/>
          </w:rPr>
          <w:t xml:space="preserve"> </w:t>
        </w:r>
        <w:r w:rsidRPr="5417CC0E">
          <w:rPr>
            <w:color w:val="0000FF"/>
          </w:rPr>
          <w:t>CSEN</w:t>
        </w:r>
        <w:r w:rsidRPr="5417CC0E">
          <w:rPr>
            <w:color w:val="0000FF"/>
            <w:spacing w:val="-1"/>
          </w:rPr>
          <w:t xml:space="preserve"> </w:t>
        </w:r>
        <w:r w:rsidRPr="5417CC0E">
          <w:rPr>
            <w:color w:val="0000FF"/>
            <w:spacing w:val="-2"/>
          </w:rPr>
          <w:t>Minutes</w:t>
        </w:r>
        <w:r w:rsidR="1018405D" w:rsidRPr="5417CC0E">
          <w:rPr>
            <w:spacing w:val="-2"/>
            <w:u w:val="none"/>
          </w:rPr>
          <w:t xml:space="preserve"> - Whitsett</w:t>
        </w:r>
        <w:r w:rsidR="7C627068" w:rsidRPr="5417CC0E">
          <w:rPr>
            <w:spacing w:val="-2"/>
            <w:u w:val="none"/>
          </w:rPr>
          <w:t xml:space="preserve"> made a</w:t>
        </w:r>
        <w:r w:rsidR="1018405D" w:rsidRPr="5417CC0E">
          <w:rPr>
            <w:spacing w:val="-2"/>
            <w:u w:val="none"/>
          </w:rPr>
          <w:t xml:space="preserve"> motion to </w:t>
        </w:r>
        <w:r w:rsidR="6AFBDDA6" w:rsidRPr="5417CC0E">
          <w:rPr>
            <w:spacing w:val="-2"/>
            <w:u w:val="none"/>
          </w:rPr>
          <w:t xml:space="preserve">approve. Seconded by Slatten. </w:t>
        </w:r>
        <w:r w:rsidR="5A131E7C" w:rsidRPr="5417CC0E">
          <w:rPr>
            <w:spacing w:val="-2"/>
            <w:u w:val="none"/>
          </w:rPr>
          <w:t xml:space="preserve">There were 9 yay votes, 0 nays, and 1 </w:t>
        </w:r>
        <w:r w:rsidR="00BD2AEE" w:rsidRPr="5417CC0E">
          <w:rPr>
            <w:spacing w:val="-2"/>
            <w:u w:val="none"/>
          </w:rPr>
          <w:t>abstention</w:t>
        </w:r>
        <w:r w:rsidR="5A131E7C" w:rsidRPr="5417CC0E">
          <w:rPr>
            <w:spacing w:val="-2"/>
            <w:u w:val="none"/>
          </w:rPr>
          <w:t>.</w:t>
        </w:r>
        <w:r w:rsidR="001FB342" w:rsidRPr="5417CC0E">
          <w:rPr>
            <w:spacing w:val="-2"/>
            <w:u w:val="none"/>
          </w:rPr>
          <w:t xml:space="preserve"> </w:t>
        </w:r>
        <w:r w:rsidR="0F0A0EDD" w:rsidRPr="57E96881">
          <w:rPr>
            <w:spacing w:val="-2"/>
          </w:rPr>
          <w:t>The motion carried.</w:t>
        </w:r>
      </w:hyperlink>
    </w:p>
    <w:p w14:paraId="4E7E7BBE" w14:textId="0701426F" w:rsidR="00D76358" w:rsidRDefault="5417CC0E" w:rsidP="5417CC0E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 w:rsidRPr="5417CC0E">
        <w:rPr>
          <w:u w:val="none"/>
        </w:rPr>
        <w:t>Approval</w:t>
      </w:r>
      <w:r w:rsidRPr="5417CC0E">
        <w:rPr>
          <w:spacing w:val="-3"/>
          <w:u w:val="none"/>
        </w:rPr>
        <w:t xml:space="preserve"> </w:t>
      </w:r>
      <w:r w:rsidRPr="5417CC0E">
        <w:rPr>
          <w:u w:val="none"/>
        </w:rPr>
        <w:t>of</w:t>
      </w:r>
      <w:r w:rsidRPr="5417CC0E">
        <w:rPr>
          <w:spacing w:val="-2"/>
          <w:u w:val="none"/>
        </w:rPr>
        <w:t xml:space="preserve"> </w:t>
      </w:r>
      <w:hyperlink r:id="rId10">
        <w:r w:rsidRPr="5417CC0E">
          <w:rPr>
            <w:color w:val="0000FF"/>
          </w:rPr>
          <w:t>2025-10-21</w:t>
        </w:r>
        <w:r w:rsidRPr="5417CC0E">
          <w:rPr>
            <w:color w:val="0000FF"/>
            <w:spacing w:val="-3"/>
          </w:rPr>
          <w:t xml:space="preserve"> </w:t>
        </w:r>
        <w:r w:rsidRPr="5417CC0E">
          <w:rPr>
            <w:color w:val="0000FF"/>
          </w:rPr>
          <w:t>CSEN</w:t>
        </w:r>
        <w:r w:rsidRPr="5417CC0E">
          <w:rPr>
            <w:color w:val="0000FF"/>
            <w:spacing w:val="-2"/>
          </w:rPr>
          <w:t xml:space="preserve"> Minutes</w:t>
        </w:r>
        <w:r w:rsidR="70DCB8ED" w:rsidRPr="5417CC0E">
          <w:rPr>
            <w:spacing w:val="-2"/>
            <w:u w:val="none"/>
          </w:rPr>
          <w:t xml:space="preserve"> - </w:t>
        </w:r>
        <w:r w:rsidR="5E2BC28B" w:rsidRPr="5417CC0E">
          <w:rPr>
            <w:spacing w:val="-2"/>
            <w:u w:val="none"/>
          </w:rPr>
          <w:t>Halligan</w:t>
        </w:r>
        <w:r w:rsidR="070C2BD6" w:rsidRPr="5417CC0E">
          <w:rPr>
            <w:spacing w:val="-2"/>
            <w:u w:val="none"/>
          </w:rPr>
          <w:t xml:space="preserve"> made a </w:t>
        </w:r>
        <w:r w:rsidR="00BD2AEE" w:rsidRPr="5417CC0E">
          <w:rPr>
            <w:spacing w:val="-2"/>
            <w:u w:val="none"/>
          </w:rPr>
          <w:t>motion</w:t>
        </w:r>
        <w:r w:rsidR="070C2BD6" w:rsidRPr="5417CC0E">
          <w:rPr>
            <w:spacing w:val="-2"/>
            <w:u w:val="none"/>
          </w:rPr>
          <w:t xml:space="preserve"> to </w:t>
        </w:r>
        <w:r w:rsidR="5E2BC28B" w:rsidRPr="5417CC0E">
          <w:rPr>
            <w:spacing w:val="-2"/>
            <w:u w:val="none"/>
          </w:rPr>
          <w:t xml:space="preserve">approve. Seconded by Slatten. </w:t>
        </w:r>
        <w:r w:rsidR="18742DDA" w:rsidRPr="5417CC0E">
          <w:rPr>
            <w:spacing w:val="-2"/>
            <w:u w:val="none"/>
          </w:rPr>
          <w:t xml:space="preserve">All approved. </w:t>
        </w:r>
        <w:r w:rsidR="1253EBF8" w:rsidRPr="57E96881">
          <w:rPr>
            <w:spacing w:val="-2"/>
          </w:rPr>
          <w:t xml:space="preserve">The motion carried. </w:t>
        </w:r>
      </w:hyperlink>
    </w:p>
    <w:p w14:paraId="30248A8A" w14:textId="06DCE257" w:rsidR="00D76358" w:rsidRDefault="5417CC0E" w:rsidP="5417CC0E">
      <w:pPr>
        <w:pStyle w:val="ListParagraph"/>
        <w:numPr>
          <w:ilvl w:val="0"/>
          <w:numId w:val="3"/>
        </w:numPr>
        <w:tabs>
          <w:tab w:val="left" w:pos="1278"/>
        </w:tabs>
        <w:spacing w:before="257"/>
        <w:ind w:left="1278" w:hanging="358"/>
        <w:rPr>
          <w:u w:val="none"/>
        </w:rPr>
      </w:pPr>
      <w:r w:rsidRPr="5417CC0E">
        <w:rPr>
          <w:b/>
          <w:bCs/>
        </w:rPr>
        <w:t>Public</w:t>
      </w:r>
      <w:r w:rsidRPr="5417CC0E">
        <w:rPr>
          <w:b/>
          <w:bCs/>
          <w:spacing w:val="-1"/>
        </w:rPr>
        <w:t xml:space="preserve"> </w:t>
      </w:r>
      <w:r w:rsidRPr="5417CC0E">
        <w:rPr>
          <w:b/>
          <w:bCs/>
          <w:spacing w:val="-2"/>
        </w:rPr>
        <w:t>Comment</w:t>
      </w:r>
      <w:r w:rsidR="7BC112E1" w:rsidRPr="5417CC0E">
        <w:rPr>
          <w:b/>
          <w:bCs/>
          <w:spacing w:val="-2"/>
        </w:rPr>
        <w:t xml:space="preserve"> – </w:t>
      </w:r>
      <w:r w:rsidR="7BC112E1" w:rsidRPr="5417CC0E">
        <w:rPr>
          <w:spacing w:val="-2"/>
        </w:rPr>
        <w:t xml:space="preserve">Sarah Lowe is the new </w:t>
      </w:r>
      <w:r w:rsidR="440D74B5" w:rsidRPr="5417CC0E">
        <w:rPr>
          <w:spacing w:val="-2"/>
        </w:rPr>
        <w:t>Administrate</w:t>
      </w:r>
      <w:r w:rsidR="7BC112E1" w:rsidRPr="5417CC0E">
        <w:rPr>
          <w:spacing w:val="-2"/>
        </w:rPr>
        <w:t xml:space="preserve"> Assi</w:t>
      </w:r>
      <w:r w:rsidR="34EC422F" w:rsidRPr="5417CC0E">
        <w:rPr>
          <w:spacing w:val="-2"/>
        </w:rPr>
        <w:t xml:space="preserve">stant in the </w:t>
      </w:r>
      <w:r w:rsidR="54C36213" w:rsidRPr="5417CC0E">
        <w:rPr>
          <w:spacing w:val="-2"/>
        </w:rPr>
        <w:t>Business</w:t>
      </w:r>
      <w:r w:rsidR="34EC422F" w:rsidRPr="5417CC0E">
        <w:rPr>
          <w:spacing w:val="-2"/>
        </w:rPr>
        <w:t xml:space="preserve"> Office. </w:t>
      </w:r>
    </w:p>
    <w:p w14:paraId="4A9AB753" w14:textId="77777777" w:rsidR="00D76358" w:rsidRDefault="57E96881" w:rsidP="57E96881">
      <w:pPr>
        <w:pStyle w:val="ListParagraph"/>
        <w:numPr>
          <w:ilvl w:val="0"/>
          <w:numId w:val="3"/>
        </w:numPr>
        <w:tabs>
          <w:tab w:val="left" w:pos="1279"/>
        </w:tabs>
        <w:spacing w:before="257"/>
        <w:ind w:left="1279" w:hanging="359"/>
        <w:rPr>
          <w:b/>
          <w:bCs/>
          <w:u w:val="none"/>
        </w:rPr>
      </w:pPr>
      <w:r w:rsidRPr="57E96881">
        <w:rPr>
          <w:b/>
          <w:bCs/>
        </w:rPr>
        <w:t>Old</w:t>
      </w:r>
      <w:r w:rsidRPr="57E96881">
        <w:rPr>
          <w:b/>
          <w:bCs/>
          <w:spacing w:val="-1"/>
        </w:rPr>
        <w:t xml:space="preserve"> </w:t>
      </w:r>
      <w:r w:rsidRPr="57E96881">
        <w:rPr>
          <w:b/>
          <w:bCs/>
          <w:spacing w:val="-2"/>
        </w:rPr>
        <w:t>Business:</w:t>
      </w:r>
    </w:p>
    <w:p w14:paraId="5A39BBE3" w14:textId="77777777" w:rsidR="00D76358" w:rsidRDefault="00D76358">
      <w:pPr>
        <w:pStyle w:val="BodyText"/>
        <w:spacing w:before="17"/>
        <w:ind w:firstLine="0"/>
        <w:rPr>
          <w:b/>
          <w:sz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215"/>
      </w:tblGrid>
      <w:tr w:rsidR="00D76358" w14:paraId="2FC606EC" w14:textId="77777777" w:rsidTr="57E96881">
        <w:trPr>
          <w:trHeight w:val="520"/>
        </w:trPr>
        <w:tc>
          <w:tcPr>
            <w:tcW w:w="540" w:type="dxa"/>
          </w:tcPr>
          <w:p w14:paraId="5AFC7B24" w14:textId="77777777" w:rsidR="00D76358" w:rsidRDefault="57E96881" w:rsidP="57E96881">
            <w:pPr>
              <w:pStyle w:val="TableParagraph"/>
              <w:ind w:left="25"/>
              <w:jc w:val="center"/>
              <w:rPr>
                <w:b/>
                <w:bCs/>
              </w:rPr>
            </w:pPr>
            <w:r w:rsidRPr="57E96881">
              <w:rPr>
                <w:b/>
                <w:bCs/>
                <w:spacing w:val="-10"/>
              </w:rPr>
              <w:t>#</w:t>
            </w:r>
          </w:p>
        </w:tc>
        <w:tc>
          <w:tcPr>
            <w:tcW w:w="5793" w:type="dxa"/>
          </w:tcPr>
          <w:p w14:paraId="769726BA" w14:textId="77777777" w:rsidR="00D76358" w:rsidRDefault="57E96881" w:rsidP="57E96881">
            <w:pPr>
              <w:pStyle w:val="TableParagraph"/>
              <w:ind w:left="15"/>
              <w:jc w:val="center"/>
              <w:rPr>
                <w:b/>
                <w:bCs/>
              </w:rPr>
            </w:pPr>
            <w:r w:rsidRPr="57E96881">
              <w:rPr>
                <w:b/>
                <w:bCs/>
                <w:spacing w:val="-4"/>
              </w:rPr>
              <w:t>Item</w:t>
            </w:r>
          </w:p>
        </w:tc>
        <w:tc>
          <w:tcPr>
            <w:tcW w:w="650" w:type="dxa"/>
          </w:tcPr>
          <w:p w14:paraId="4A146726" w14:textId="77777777" w:rsidR="00D76358" w:rsidRDefault="57E96881" w:rsidP="57E96881">
            <w:pPr>
              <w:pStyle w:val="TableParagraph"/>
              <w:spacing w:before="1" w:line="240" w:lineRule="auto"/>
              <w:ind w:left="21"/>
              <w:jc w:val="center"/>
              <w:rPr>
                <w:b/>
                <w:bCs/>
              </w:rPr>
            </w:pPr>
            <w:r w:rsidRPr="57E96881">
              <w:rPr>
                <w:b/>
                <w:bCs/>
                <w:spacing w:val="-4"/>
              </w:rPr>
              <w:t>Time</w:t>
            </w:r>
          </w:p>
        </w:tc>
        <w:tc>
          <w:tcPr>
            <w:tcW w:w="1201" w:type="dxa"/>
          </w:tcPr>
          <w:p w14:paraId="767A98B7" w14:textId="77777777" w:rsidR="00D76358" w:rsidRDefault="57E96881" w:rsidP="57E96881">
            <w:pPr>
              <w:pStyle w:val="TableParagraph"/>
              <w:spacing w:line="260" w:lineRule="exact"/>
              <w:ind w:left="239" w:hanging="81"/>
              <w:rPr>
                <w:b/>
                <w:bCs/>
              </w:rPr>
            </w:pPr>
            <w:r w:rsidRPr="57E96881">
              <w:rPr>
                <w:b/>
                <w:bCs/>
                <w:spacing w:val="-4"/>
              </w:rPr>
              <w:t xml:space="preserve">Strategic </w:t>
            </w:r>
            <w:r w:rsidRPr="57E96881">
              <w:rPr>
                <w:b/>
                <w:bCs/>
                <w:spacing w:val="-2"/>
              </w:rPr>
              <w:t>Goal(s)</w:t>
            </w:r>
          </w:p>
        </w:tc>
        <w:tc>
          <w:tcPr>
            <w:tcW w:w="1401" w:type="dxa"/>
          </w:tcPr>
          <w:p w14:paraId="3DF21BBF" w14:textId="77777777" w:rsidR="00D76358" w:rsidRDefault="57E96881" w:rsidP="57E96881">
            <w:pPr>
              <w:pStyle w:val="TableParagraph"/>
              <w:spacing w:line="260" w:lineRule="exact"/>
              <w:ind w:left="98" w:hanging="90"/>
              <w:rPr>
                <w:b/>
                <w:bCs/>
              </w:rPr>
            </w:pPr>
            <w:r w:rsidRPr="57E96881">
              <w:rPr>
                <w:b/>
                <w:bCs/>
                <w:spacing w:val="-2"/>
              </w:rPr>
              <w:t>Accreditation Standard(s)</w:t>
            </w:r>
          </w:p>
        </w:tc>
        <w:tc>
          <w:tcPr>
            <w:tcW w:w="1215" w:type="dxa"/>
          </w:tcPr>
          <w:p w14:paraId="7934BBE0" w14:textId="77777777" w:rsidR="00D76358" w:rsidRDefault="57E96881" w:rsidP="57E96881">
            <w:pPr>
              <w:pStyle w:val="TableParagraph"/>
              <w:ind w:left="24"/>
              <w:jc w:val="center"/>
              <w:rPr>
                <w:b/>
                <w:bCs/>
              </w:rPr>
            </w:pPr>
            <w:r w:rsidRPr="57E96881">
              <w:rPr>
                <w:b/>
                <w:bCs/>
                <w:spacing w:val="-2"/>
              </w:rPr>
              <w:t>Initiator</w:t>
            </w:r>
          </w:p>
        </w:tc>
      </w:tr>
      <w:tr w:rsidR="00D76358" w14:paraId="77F74F5F" w14:textId="77777777" w:rsidTr="57E96881">
        <w:trPr>
          <w:trHeight w:val="1080"/>
        </w:trPr>
        <w:tc>
          <w:tcPr>
            <w:tcW w:w="540" w:type="dxa"/>
          </w:tcPr>
          <w:p w14:paraId="649841BE" w14:textId="77777777" w:rsidR="00D76358" w:rsidRDefault="57E96881" w:rsidP="57E96881">
            <w:pPr>
              <w:pStyle w:val="TableParagraph"/>
              <w:spacing w:line="234" w:lineRule="exact"/>
              <w:ind w:left="25" w:right="4"/>
              <w:jc w:val="center"/>
            </w:pPr>
            <w:r w:rsidRPr="57E96881">
              <w:rPr>
                <w:spacing w:val="-10"/>
              </w:rPr>
              <w:t>1</w:t>
            </w:r>
          </w:p>
        </w:tc>
        <w:tc>
          <w:tcPr>
            <w:tcW w:w="5793" w:type="dxa"/>
          </w:tcPr>
          <w:p w14:paraId="00BE6D90" w14:textId="77777777" w:rsidR="00D76358" w:rsidRDefault="57E96881" w:rsidP="57E96881">
            <w:pPr>
              <w:pStyle w:val="TableParagraph"/>
              <w:spacing w:line="253" w:lineRule="exact"/>
              <w:ind w:left="10"/>
            </w:pPr>
            <w:r w:rsidRPr="57E96881">
              <w:t>Shared</w:t>
            </w:r>
            <w:r w:rsidRPr="57E96881">
              <w:rPr>
                <w:spacing w:val="-7"/>
              </w:rPr>
              <w:t xml:space="preserve"> </w:t>
            </w:r>
            <w:r w:rsidRPr="57E96881">
              <w:t>Governance</w:t>
            </w:r>
            <w:r w:rsidRPr="57E96881">
              <w:rPr>
                <w:spacing w:val="-5"/>
              </w:rPr>
              <w:t xml:space="preserve"> </w:t>
            </w:r>
            <w:r w:rsidRPr="57E96881">
              <w:t>Committees</w:t>
            </w:r>
            <w:r w:rsidRPr="57E96881">
              <w:rPr>
                <w:spacing w:val="-8"/>
              </w:rPr>
              <w:t xml:space="preserve"> </w:t>
            </w:r>
            <w:r w:rsidRPr="57E96881">
              <w:t>Update</w:t>
            </w:r>
            <w:r w:rsidRPr="57E96881">
              <w:rPr>
                <w:spacing w:val="-5"/>
              </w:rPr>
              <w:t xml:space="preserve"> </w:t>
            </w:r>
            <w:r w:rsidRPr="57E96881">
              <w:t>(standing</w:t>
            </w:r>
            <w:r w:rsidRPr="57E96881">
              <w:rPr>
                <w:spacing w:val="-2"/>
              </w:rPr>
              <w:t xml:space="preserve"> </w:t>
            </w:r>
            <w:r w:rsidRPr="57E96881">
              <w:t>item)</w:t>
            </w:r>
            <w:r w:rsidRPr="57E96881">
              <w:rPr>
                <w:spacing w:val="6"/>
              </w:rPr>
              <w:t xml:space="preserve"> </w:t>
            </w:r>
            <w:r w:rsidRPr="57E96881">
              <w:rPr>
                <w:spacing w:val="-10"/>
              </w:rPr>
              <w:t>–</w:t>
            </w:r>
          </w:p>
          <w:p w14:paraId="28AFD937" w14:textId="526C111E" w:rsidR="00D76358" w:rsidRDefault="5417CC0E" w:rsidP="5417CC0E">
            <w:pPr>
              <w:pStyle w:val="TableParagraph"/>
              <w:spacing w:line="242" w:lineRule="auto"/>
              <w:ind w:left="5" w:firstLine="5"/>
            </w:pPr>
            <w:r w:rsidRPr="5417CC0E">
              <w:t xml:space="preserve">update on appointments and continued vacancies. </w:t>
            </w:r>
            <w:r w:rsidRPr="5417CC0E">
              <w:rPr>
                <w:color w:val="FF0000"/>
              </w:rPr>
              <w:t>Attachment</w:t>
            </w:r>
            <w:r w:rsidRPr="5417CC0E">
              <w:t>:</w:t>
            </w:r>
            <w:r w:rsidRPr="5417CC0E">
              <w:rPr>
                <w:spacing w:val="-4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PG</w:t>
            </w:r>
            <w:r w:rsidRPr="5417CC0E">
              <w:rPr>
                <w:color w:val="0000FF"/>
                <w:spacing w:val="-9"/>
                <w:u w:val="single" w:color="0000FF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Vacancy</w:t>
            </w:r>
            <w:r w:rsidRPr="5417CC0E">
              <w:rPr>
                <w:color w:val="0000FF"/>
                <w:spacing w:val="-7"/>
                <w:u w:val="single" w:color="0000FF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Report</w:t>
            </w:r>
            <w:r w:rsidRPr="5417CC0E">
              <w:rPr>
                <w:color w:val="0000FF"/>
                <w:spacing w:val="-6"/>
                <w:u w:val="single" w:color="0000FF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for</w:t>
            </w:r>
            <w:r w:rsidRPr="5417CC0E">
              <w:rPr>
                <w:color w:val="0000FF"/>
                <w:spacing w:val="-7"/>
                <w:u w:val="single" w:color="0000FF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CSEN</w:t>
            </w:r>
            <w:r w:rsidRPr="5417CC0E">
              <w:rPr>
                <w:color w:val="0000FF"/>
                <w:spacing w:val="-6"/>
                <w:u w:val="single" w:color="0000FF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for</w:t>
            </w:r>
            <w:r w:rsidRPr="5417CC0E">
              <w:rPr>
                <w:color w:val="0000FF"/>
                <w:spacing w:val="-7"/>
                <w:u w:val="single" w:color="0000FF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2025-2026.docx</w:t>
            </w:r>
          </w:p>
          <w:p w14:paraId="7244572D" w14:textId="60AFF237" w:rsidR="00D76358" w:rsidRDefault="00D76358" w:rsidP="5417CC0E">
            <w:pPr>
              <w:pStyle w:val="TableParagraph"/>
              <w:spacing w:line="242" w:lineRule="auto"/>
              <w:ind w:left="5" w:firstLine="5"/>
            </w:pPr>
          </w:p>
          <w:p w14:paraId="3365506A" w14:textId="13073621" w:rsidR="00D76358" w:rsidRDefault="427E5A12" w:rsidP="5417CC0E">
            <w:pPr>
              <w:pStyle w:val="TableParagraph"/>
              <w:spacing w:line="242" w:lineRule="auto"/>
              <w:ind w:left="5" w:firstLine="5"/>
            </w:pPr>
            <w:r w:rsidRPr="57E96881">
              <w:rPr>
                <w:b/>
                <w:bCs/>
              </w:rPr>
              <w:lastRenderedPageBreak/>
              <w:t xml:space="preserve">Kunst </w:t>
            </w:r>
            <w:r w:rsidRPr="57E96881">
              <w:t xml:space="preserve">highlighted vacancies in committees. </w:t>
            </w:r>
          </w:p>
          <w:p w14:paraId="1100DB92" w14:textId="30B09D08" w:rsidR="00D76358" w:rsidRDefault="00D76358" w:rsidP="5417CC0E">
            <w:pPr>
              <w:pStyle w:val="TableParagraph"/>
              <w:spacing w:line="242" w:lineRule="auto"/>
              <w:ind w:left="5" w:firstLine="5"/>
            </w:pPr>
          </w:p>
          <w:p w14:paraId="4D26C108" w14:textId="3C5DC6AF" w:rsidR="00D76358" w:rsidRDefault="1DC747EF" w:rsidP="5417CC0E">
            <w:pPr>
              <w:pStyle w:val="TableParagraph"/>
              <w:spacing w:line="242" w:lineRule="auto"/>
              <w:ind w:left="5" w:firstLine="5"/>
            </w:pPr>
            <w:r w:rsidRPr="57E96881">
              <w:rPr>
                <w:b/>
                <w:bCs/>
              </w:rPr>
              <w:t>Halligan</w:t>
            </w:r>
            <w:r w:rsidR="53F95A71" w:rsidRPr="57E96881">
              <w:t xml:space="preserve">, </w:t>
            </w:r>
            <w:r w:rsidR="53F95A71" w:rsidRPr="57E96881">
              <w:rPr>
                <w:b/>
                <w:bCs/>
              </w:rPr>
              <w:t>O’Connor</w:t>
            </w:r>
            <w:r w:rsidR="53F95A71" w:rsidRPr="57E96881">
              <w:t xml:space="preserve">, and </w:t>
            </w:r>
            <w:r w:rsidR="53F95A71" w:rsidRPr="57E96881">
              <w:rPr>
                <w:b/>
                <w:bCs/>
              </w:rPr>
              <w:t xml:space="preserve">Vincej </w:t>
            </w:r>
            <w:r w:rsidR="53F95A71" w:rsidRPr="57E96881">
              <w:t xml:space="preserve">asked clarifying questions.  </w:t>
            </w:r>
          </w:p>
        </w:tc>
        <w:tc>
          <w:tcPr>
            <w:tcW w:w="650" w:type="dxa"/>
          </w:tcPr>
          <w:p w14:paraId="56B20A0C" w14:textId="77777777" w:rsidR="00D76358" w:rsidRDefault="57E96881" w:rsidP="57E96881">
            <w:pPr>
              <w:pStyle w:val="TableParagraph"/>
              <w:spacing w:line="234" w:lineRule="exact"/>
              <w:ind w:left="21" w:right="11"/>
              <w:jc w:val="center"/>
            </w:pPr>
            <w:r w:rsidRPr="57E96881">
              <w:rPr>
                <w:spacing w:val="-10"/>
              </w:rPr>
              <w:lastRenderedPageBreak/>
              <w:t>1</w:t>
            </w:r>
          </w:p>
        </w:tc>
        <w:tc>
          <w:tcPr>
            <w:tcW w:w="1201" w:type="dxa"/>
          </w:tcPr>
          <w:p w14:paraId="5FCD5EC4" w14:textId="77777777" w:rsidR="00D76358" w:rsidRDefault="57E96881" w:rsidP="57E96881">
            <w:pPr>
              <w:pStyle w:val="TableParagraph"/>
              <w:spacing w:line="234" w:lineRule="exact"/>
              <w:ind w:left="10"/>
              <w:jc w:val="center"/>
            </w:pPr>
            <w:r w:rsidRPr="57E96881">
              <w:rPr>
                <w:spacing w:val="-10"/>
              </w:rPr>
              <w:t>3</w:t>
            </w:r>
          </w:p>
        </w:tc>
        <w:tc>
          <w:tcPr>
            <w:tcW w:w="1401" w:type="dxa"/>
          </w:tcPr>
          <w:p w14:paraId="2598DEE6" w14:textId="77777777" w:rsidR="00D76358" w:rsidRDefault="57E96881" w:rsidP="57E96881">
            <w:pPr>
              <w:pStyle w:val="TableParagraph"/>
              <w:spacing w:line="234" w:lineRule="exact"/>
              <w:ind w:left="9"/>
              <w:jc w:val="center"/>
            </w:pPr>
            <w:r w:rsidRPr="57E96881">
              <w:rPr>
                <w:spacing w:val="-10"/>
              </w:rPr>
              <w:t>4</w:t>
            </w:r>
          </w:p>
        </w:tc>
        <w:tc>
          <w:tcPr>
            <w:tcW w:w="1215" w:type="dxa"/>
          </w:tcPr>
          <w:p w14:paraId="56E1D1AD" w14:textId="77777777" w:rsidR="00D76358" w:rsidRDefault="57E96881" w:rsidP="57E96881">
            <w:pPr>
              <w:pStyle w:val="TableParagraph"/>
              <w:spacing w:line="234" w:lineRule="exact"/>
              <w:ind w:left="24" w:right="5"/>
              <w:jc w:val="center"/>
            </w:pPr>
            <w:r w:rsidRPr="57E96881">
              <w:rPr>
                <w:spacing w:val="-2"/>
              </w:rPr>
              <w:t>Sampaga</w:t>
            </w:r>
          </w:p>
        </w:tc>
      </w:tr>
      <w:tr w:rsidR="00D76358" w14:paraId="1BEAED09" w14:textId="77777777" w:rsidTr="57E96881">
        <w:trPr>
          <w:trHeight w:val="870"/>
        </w:trPr>
        <w:tc>
          <w:tcPr>
            <w:tcW w:w="540" w:type="dxa"/>
          </w:tcPr>
          <w:p w14:paraId="18F999B5" w14:textId="77777777" w:rsidR="00D76358" w:rsidRDefault="57E96881" w:rsidP="57E96881">
            <w:pPr>
              <w:pStyle w:val="TableParagraph"/>
              <w:spacing w:line="234" w:lineRule="exact"/>
              <w:ind w:left="25" w:right="14"/>
              <w:jc w:val="center"/>
            </w:pPr>
            <w:r w:rsidRPr="57E96881">
              <w:rPr>
                <w:spacing w:val="-10"/>
              </w:rPr>
              <w:t>2</w:t>
            </w:r>
          </w:p>
        </w:tc>
        <w:tc>
          <w:tcPr>
            <w:tcW w:w="5793" w:type="dxa"/>
          </w:tcPr>
          <w:p w14:paraId="26F1E5E2" w14:textId="77777777" w:rsidR="00D76358" w:rsidRDefault="5417CC0E" w:rsidP="5417CC0E">
            <w:pPr>
              <w:pStyle w:val="TableParagraph"/>
              <w:spacing w:before="1" w:line="256" w:lineRule="auto"/>
              <w:ind w:left="5"/>
              <w:rPr>
                <w:b/>
                <w:bCs/>
              </w:rPr>
            </w:pPr>
            <w:r w:rsidRPr="5417CC0E">
              <w:t>Classified</w:t>
            </w:r>
            <w:r w:rsidRPr="5417CC0E">
              <w:rPr>
                <w:spacing w:val="-9"/>
              </w:rPr>
              <w:t xml:space="preserve"> </w:t>
            </w:r>
            <w:r w:rsidRPr="5417CC0E">
              <w:t>Professionals</w:t>
            </w:r>
            <w:r w:rsidRPr="5417CC0E">
              <w:rPr>
                <w:spacing w:val="-4"/>
              </w:rPr>
              <w:t xml:space="preserve"> </w:t>
            </w:r>
            <w:r w:rsidRPr="5417CC0E">
              <w:t>–</w:t>
            </w:r>
            <w:r w:rsidRPr="5417CC0E">
              <w:rPr>
                <w:spacing w:val="-11"/>
              </w:rPr>
              <w:t xml:space="preserve"> </w:t>
            </w:r>
            <w:r w:rsidRPr="5417CC0E">
              <w:t>Professional</w:t>
            </w:r>
            <w:r w:rsidRPr="5417CC0E">
              <w:rPr>
                <w:spacing w:val="-7"/>
              </w:rPr>
              <w:t xml:space="preserve"> </w:t>
            </w:r>
            <w:r w:rsidRPr="5417CC0E">
              <w:t>Development</w:t>
            </w:r>
            <w:r w:rsidRPr="5417CC0E">
              <w:rPr>
                <w:spacing w:val="-7"/>
              </w:rPr>
              <w:t xml:space="preserve"> </w:t>
            </w:r>
            <w:r w:rsidRPr="5417CC0E">
              <w:t xml:space="preserve">Plan (standing item); </w:t>
            </w:r>
            <w:r w:rsidRPr="5417CC0E">
              <w:rPr>
                <w:b/>
                <w:bCs/>
              </w:rPr>
              <w:t>update form workgroup (if ready)</w:t>
            </w:r>
          </w:p>
          <w:p w14:paraId="3147721D" w14:textId="7FDB4A22" w:rsidR="00D76358" w:rsidRDefault="00D76358" w:rsidP="5417CC0E">
            <w:pPr>
              <w:pStyle w:val="TableParagraph"/>
              <w:spacing w:before="1" w:line="256" w:lineRule="auto"/>
              <w:ind w:left="5"/>
              <w:rPr>
                <w:b/>
                <w:bCs/>
              </w:rPr>
            </w:pPr>
          </w:p>
          <w:p w14:paraId="3B1AC324" w14:textId="6C020DE3" w:rsidR="00D76358" w:rsidRDefault="78F90B02" w:rsidP="5417CC0E">
            <w:pPr>
              <w:pStyle w:val="TableParagraph"/>
              <w:spacing w:before="1" w:line="256" w:lineRule="auto"/>
              <w:ind w:left="5"/>
            </w:pPr>
            <w:r w:rsidRPr="57E96881">
              <w:t>The work</w:t>
            </w:r>
            <w:r w:rsidR="6AFFE10F" w:rsidRPr="57E96881">
              <w:t xml:space="preserve">group needs to meet and discuss. </w:t>
            </w:r>
          </w:p>
        </w:tc>
        <w:tc>
          <w:tcPr>
            <w:tcW w:w="650" w:type="dxa"/>
          </w:tcPr>
          <w:p w14:paraId="78941E47" w14:textId="77777777" w:rsidR="00D76358" w:rsidRDefault="57E96881" w:rsidP="57E96881">
            <w:pPr>
              <w:pStyle w:val="TableParagraph"/>
              <w:ind w:left="21" w:right="11"/>
              <w:jc w:val="center"/>
            </w:pPr>
            <w:r w:rsidRPr="57E96881"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3DF7515A" w14:textId="77777777" w:rsidR="00D76358" w:rsidRDefault="57E96881" w:rsidP="57E96881">
            <w:pPr>
              <w:pStyle w:val="TableParagraph"/>
              <w:ind w:left="10" w:right="1"/>
              <w:jc w:val="center"/>
            </w:pPr>
            <w:r w:rsidRPr="57E96881">
              <w:t>3</w:t>
            </w:r>
            <w:r w:rsidRPr="57E96881">
              <w:rPr>
                <w:spacing w:val="-1"/>
              </w:rPr>
              <w:t xml:space="preserve"> </w:t>
            </w:r>
            <w:r w:rsidRPr="57E96881">
              <w:t xml:space="preserve">&amp; </w:t>
            </w:r>
            <w:r w:rsidRPr="57E96881"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13FABD8D" w14:textId="77777777" w:rsidR="00D76358" w:rsidRDefault="57E96881" w:rsidP="57E96881">
            <w:pPr>
              <w:pStyle w:val="TableParagraph"/>
              <w:ind w:left="9"/>
              <w:jc w:val="center"/>
            </w:pPr>
            <w:r w:rsidRPr="57E96881"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4062A535" w14:textId="77777777" w:rsidR="00D76358" w:rsidRDefault="57E96881" w:rsidP="57E96881">
            <w:pPr>
              <w:pStyle w:val="TableParagraph"/>
              <w:ind w:left="24" w:right="9"/>
              <w:jc w:val="center"/>
            </w:pPr>
            <w:r w:rsidRPr="57E96881">
              <w:rPr>
                <w:spacing w:val="-4"/>
              </w:rPr>
              <w:t>Kunst</w:t>
            </w:r>
          </w:p>
        </w:tc>
      </w:tr>
    </w:tbl>
    <w:p w14:paraId="41C8F396" w14:textId="77777777" w:rsidR="00D76358" w:rsidRDefault="00D76358">
      <w:pPr>
        <w:pStyle w:val="TableParagraph"/>
        <w:jc w:val="center"/>
        <w:sectPr w:rsidR="00D76358">
          <w:type w:val="continuous"/>
          <w:pgSz w:w="12240" w:h="15840"/>
          <w:pgMar w:top="900" w:right="360" w:bottom="280" w:left="360" w:header="720" w:footer="720" w:gutter="0"/>
          <w:cols w:space="720"/>
        </w:sect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215"/>
      </w:tblGrid>
      <w:tr w:rsidR="00D76358" w14:paraId="69560899" w14:textId="77777777" w:rsidTr="57E96881">
        <w:trPr>
          <w:trHeight w:val="645"/>
        </w:trPr>
        <w:tc>
          <w:tcPr>
            <w:tcW w:w="540" w:type="dxa"/>
          </w:tcPr>
          <w:p w14:paraId="0B778152" w14:textId="77777777" w:rsidR="00D76358" w:rsidRDefault="00BD2AEE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93" w:type="dxa"/>
          </w:tcPr>
          <w:p w14:paraId="5AE96D22" w14:textId="77777777" w:rsidR="00D76358" w:rsidRDefault="5417CC0E" w:rsidP="5417CC0E">
            <w:pPr>
              <w:pStyle w:val="TableParagraph"/>
              <w:spacing w:before="3" w:line="237" w:lineRule="auto"/>
              <w:ind w:left="5" w:right="863"/>
            </w:pPr>
            <w:r w:rsidRPr="5417CC0E">
              <w:t xml:space="preserve">Dues Drive/Fundraising (standing item) </w:t>
            </w:r>
            <w:r w:rsidRPr="5417CC0E">
              <w:rPr>
                <w:color w:val="FF0000"/>
              </w:rPr>
              <w:t>Attachment</w:t>
            </w:r>
            <w:r w:rsidRPr="5417CC0E">
              <w:t>:</w:t>
            </w:r>
            <w:r w:rsidRPr="5417CC0E">
              <w:rPr>
                <w:spacing w:val="-13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CSEN</w:t>
            </w:r>
            <w:r w:rsidRPr="5417CC0E">
              <w:rPr>
                <w:color w:val="0000FF"/>
                <w:spacing w:val="-12"/>
                <w:u w:val="single" w:color="0000FF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Dues-Fundraising</w:t>
            </w:r>
            <w:r w:rsidRPr="5417CC0E">
              <w:rPr>
                <w:color w:val="0000FF"/>
                <w:spacing w:val="-12"/>
                <w:u w:val="single" w:color="0000FF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2025.docx</w:t>
            </w:r>
          </w:p>
          <w:p w14:paraId="65AF7F31" w14:textId="20299BCE" w:rsidR="00D76358" w:rsidRDefault="00D76358" w:rsidP="5417CC0E">
            <w:pPr>
              <w:pStyle w:val="TableParagraph"/>
              <w:spacing w:before="3" w:line="237" w:lineRule="auto"/>
              <w:ind w:left="5" w:right="863"/>
              <w:rPr>
                <w:color w:val="0000FF"/>
                <w:u w:val="single"/>
              </w:rPr>
            </w:pPr>
          </w:p>
          <w:p w14:paraId="23DE7575" w14:textId="21F554BC" w:rsidR="00D76358" w:rsidRDefault="7EF3C52D" w:rsidP="5417CC0E">
            <w:pPr>
              <w:pStyle w:val="TableParagraph"/>
              <w:spacing w:before="3" w:line="237" w:lineRule="auto"/>
              <w:ind w:left="5" w:right="863"/>
            </w:pPr>
            <w:r w:rsidRPr="57E96881">
              <w:rPr>
                <w:b/>
                <w:bCs/>
              </w:rPr>
              <w:t xml:space="preserve">Kunst </w:t>
            </w:r>
            <w:r w:rsidRPr="57E96881">
              <w:t xml:space="preserve">reviewed activities upcoming. </w:t>
            </w:r>
          </w:p>
          <w:p w14:paraId="32777BCB" w14:textId="0A67A211" w:rsidR="00D76358" w:rsidRDefault="00D76358" w:rsidP="5417CC0E">
            <w:pPr>
              <w:pStyle w:val="TableParagraph"/>
              <w:spacing w:before="3" w:line="237" w:lineRule="auto"/>
              <w:ind w:left="5" w:right="863"/>
            </w:pPr>
          </w:p>
          <w:p w14:paraId="6D734714" w14:textId="41F6F209" w:rsidR="00D76358" w:rsidRDefault="7EF3C52D" w:rsidP="57E96881">
            <w:pPr>
              <w:pStyle w:val="TableParagraph"/>
              <w:spacing w:before="3" w:line="237" w:lineRule="auto"/>
              <w:ind w:left="5" w:right="863"/>
              <w:rPr>
                <w:highlight w:val="yellow"/>
              </w:rPr>
            </w:pPr>
            <w:r w:rsidRPr="57E96881">
              <w:rPr>
                <w:b/>
                <w:bCs/>
                <w:highlight w:val="yellow"/>
              </w:rPr>
              <w:t xml:space="preserve">Kunst </w:t>
            </w:r>
            <w:r w:rsidRPr="57E96881">
              <w:rPr>
                <w:highlight w:val="yellow"/>
              </w:rPr>
              <w:t>will send out an email with instructions on payroll deductions.</w:t>
            </w:r>
            <w:r w:rsidRPr="57E96881">
              <w:t xml:space="preserve"> </w:t>
            </w:r>
          </w:p>
          <w:p w14:paraId="39DDD093" w14:textId="1ACE1715" w:rsidR="00D76358" w:rsidRDefault="00D76358" w:rsidP="5417CC0E">
            <w:pPr>
              <w:pStyle w:val="TableParagraph"/>
              <w:spacing w:before="3" w:line="237" w:lineRule="auto"/>
              <w:ind w:left="5" w:right="863"/>
            </w:pPr>
          </w:p>
          <w:p w14:paraId="5FC9F533" w14:textId="1CD1C479" w:rsidR="00D76358" w:rsidRDefault="7EF3C52D" w:rsidP="5417CC0E">
            <w:pPr>
              <w:pStyle w:val="TableParagraph"/>
              <w:spacing w:before="3" w:line="237" w:lineRule="auto"/>
              <w:ind w:left="5" w:right="863"/>
            </w:pPr>
            <w:r w:rsidRPr="57E96881">
              <w:rPr>
                <w:b/>
                <w:bCs/>
              </w:rPr>
              <w:t xml:space="preserve">Kunst </w:t>
            </w:r>
            <w:r w:rsidRPr="57E96881">
              <w:t xml:space="preserve">needs volunteers for the Thank you grams. </w:t>
            </w:r>
          </w:p>
          <w:p w14:paraId="454B58C3" w14:textId="2A7710E1" w:rsidR="00D76358" w:rsidRDefault="00D76358" w:rsidP="5417CC0E">
            <w:pPr>
              <w:pStyle w:val="TableParagraph"/>
              <w:spacing w:before="3" w:line="237" w:lineRule="auto"/>
              <w:ind w:left="5" w:right="863"/>
            </w:pPr>
          </w:p>
          <w:p w14:paraId="4613F0C2" w14:textId="688B748E" w:rsidR="00D76358" w:rsidRDefault="7EF3C52D" w:rsidP="5417CC0E">
            <w:pPr>
              <w:pStyle w:val="TableParagraph"/>
              <w:spacing w:before="3" w:line="237" w:lineRule="auto"/>
              <w:ind w:left="5" w:right="863"/>
            </w:pPr>
            <w:r w:rsidRPr="57E96881">
              <w:rPr>
                <w:b/>
                <w:bCs/>
              </w:rPr>
              <w:t xml:space="preserve">Kunst </w:t>
            </w:r>
            <w:r w:rsidRPr="57E96881">
              <w:t xml:space="preserve">also brought up the City of San Diego step challenge. </w:t>
            </w:r>
          </w:p>
          <w:p w14:paraId="2E356025" w14:textId="50A91891" w:rsidR="00D76358" w:rsidRDefault="00D76358" w:rsidP="5417CC0E">
            <w:pPr>
              <w:pStyle w:val="TableParagraph"/>
              <w:spacing w:before="3" w:line="237" w:lineRule="auto"/>
              <w:ind w:left="5" w:right="863"/>
            </w:pPr>
          </w:p>
          <w:p w14:paraId="698D886D" w14:textId="32FA062D" w:rsidR="00D76358" w:rsidRDefault="4F507577" w:rsidP="5417CC0E">
            <w:pPr>
              <w:pStyle w:val="TableParagraph"/>
              <w:spacing w:before="3" w:line="237" w:lineRule="auto"/>
              <w:ind w:left="5" w:right="863"/>
            </w:pPr>
            <w:r w:rsidRPr="57E96881">
              <w:rPr>
                <w:b/>
                <w:bCs/>
              </w:rPr>
              <w:t xml:space="preserve">Pacheco </w:t>
            </w:r>
            <w:r w:rsidRPr="57E96881">
              <w:t xml:space="preserve">volunteered to help coordinate the February fundraiser. </w:t>
            </w:r>
            <w:r w:rsidR="3FC9DAE4" w:rsidRPr="57E96881">
              <w:t xml:space="preserve">Tentatively 2/27/26 4-6 pm. </w:t>
            </w:r>
            <w:r w:rsidR="3FC9DAE4" w:rsidRPr="57E96881">
              <w:rPr>
                <w:b/>
                <w:bCs/>
                <w:highlight w:val="yellow"/>
              </w:rPr>
              <w:t xml:space="preserve">Kunst </w:t>
            </w:r>
            <w:r w:rsidR="3FC9DAE4" w:rsidRPr="57E96881">
              <w:rPr>
                <w:highlight w:val="yellow"/>
              </w:rPr>
              <w:t xml:space="preserve">will make a save the date. </w:t>
            </w:r>
            <w:r w:rsidR="3FC9DAE4" w:rsidRPr="57E96881">
              <w:rPr>
                <w:b/>
                <w:bCs/>
                <w:highlight w:val="yellow"/>
              </w:rPr>
              <w:t xml:space="preserve">Pacheco </w:t>
            </w:r>
            <w:r w:rsidR="3FC9DAE4" w:rsidRPr="57E96881">
              <w:rPr>
                <w:highlight w:val="yellow"/>
              </w:rPr>
              <w:t>will get quotes.</w:t>
            </w:r>
          </w:p>
          <w:p w14:paraId="4F23822C" w14:textId="156C66CF" w:rsidR="57E96881" w:rsidRDefault="57E96881" w:rsidP="57E96881">
            <w:pPr>
              <w:pStyle w:val="TableParagraph"/>
              <w:spacing w:before="3" w:line="237" w:lineRule="auto"/>
              <w:ind w:left="5" w:right="863"/>
            </w:pPr>
          </w:p>
          <w:p w14:paraId="0120E855" w14:textId="22D70DF3" w:rsidR="00D76358" w:rsidRDefault="385D1595" w:rsidP="5417CC0E">
            <w:pPr>
              <w:pStyle w:val="TableParagraph"/>
              <w:spacing w:before="3" w:line="237" w:lineRule="auto"/>
              <w:ind w:left="5" w:right="863"/>
            </w:pPr>
            <w:r w:rsidRPr="57E96881">
              <w:rPr>
                <w:b/>
                <w:bCs/>
              </w:rPr>
              <w:t xml:space="preserve">Acain </w:t>
            </w:r>
            <w:r w:rsidRPr="57E96881">
              <w:t xml:space="preserve">said that they can make exceptions for food but need people to </w:t>
            </w:r>
            <w:r w:rsidR="62F824E5" w:rsidRPr="57E96881">
              <w:t xml:space="preserve">help </w:t>
            </w:r>
            <w:r w:rsidRPr="57E96881">
              <w:t>clean up</w:t>
            </w:r>
            <w:r w:rsidR="3FAF81F3" w:rsidRPr="57E96881">
              <w:t xml:space="preserve"> after games</w:t>
            </w:r>
            <w:r w:rsidRPr="57E96881">
              <w:t xml:space="preserve">. </w:t>
            </w:r>
          </w:p>
        </w:tc>
        <w:tc>
          <w:tcPr>
            <w:tcW w:w="650" w:type="dxa"/>
          </w:tcPr>
          <w:p w14:paraId="44240AAE" w14:textId="77777777" w:rsidR="00D76358" w:rsidRDefault="00BD2AEE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2C61E33D" w14:textId="77777777" w:rsidR="00D76358" w:rsidRDefault="00BD2AEE">
            <w:pPr>
              <w:pStyle w:val="TableParagraph"/>
              <w:ind w:left="354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35A9A0F0" w14:textId="77777777" w:rsidR="00D76358" w:rsidRDefault="00BD2AEE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457AD67D" w14:textId="77777777" w:rsidR="00D76358" w:rsidRDefault="00BD2AEE">
            <w:pPr>
              <w:pStyle w:val="TableParagraph"/>
              <w:ind w:left="333"/>
            </w:pPr>
            <w:r>
              <w:rPr>
                <w:spacing w:val="-4"/>
              </w:rPr>
              <w:t>Kunst</w:t>
            </w:r>
          </w:p>
        </w:tc>
      </w:tr>
    </w:tbl>
    <w:p w14:paraId="72A3D3EC" w14:textId="77777777" w:rsidR="00D76358" w:rsidRDefault="00D76358">
      <w:pPr>
        <w:pStyle w:val="BodyText"/>
        <w:spacing w:before="138"/>
        <w:ind w:firstLine="0"/>
        <w:rPr>
          <w:b/>
        </w:rPr>
      </w:pPr>
    </w:p>
    <w:p w14:paraId="54A827D8" w14:textId="77777777" w:rsidR="00D76358" w:rsidRDefault="00BD2AEE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</w:rPr>
        <w:t>New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</w:t>
      </w:r>
    </w:p>
    <w:p w14:paraId="0D0B940D" w14:textId="77777777" w:rsidR="00D76358" w:rsidRDefault="00D76358">
      <w:pPr>
        <w:pStyle w:val="BodyText"/>
        <w:spacing w:before="107"/>
        <w:ind w:firstLine="0"/>
        <w:rPr>
          <w:b/>
          <w:sz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73"/>
        <w:gridCol w:w="650"/>
        <w:gridCol w:w="1276"/>
        <w:gridCol w:w="1426"/>
        <w:gridCol w:w="1250"/>
      </w:tblGrid>
      <w:tr w:rsidR="00D76358" w14:paraId="1F10EC52" w14:textId="77777777" w:rsidTr="57E96881">
        <w:trPr>
          <w:trHeight w:val="520"/>
        </w:trPr>
        <w:tc>
          <w:tcPr>
            <w:tcW w:w="540" w:type="dxa"/>
          </w:tcPr>
          <w:p w14:paraId="46AE0C79" w14:textId="77777777" w:rsidR="00D76358" w:rsidRDefault="00BD2AEE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73" w:type="dxa"/>
          </w:tcPr>
          <w:p w14:paraId="0193CB87" w14:textId="77777777" w:rsidR="00D76358" w:rsidRDefault="00BD2AEE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77B6B7CC" w14:textId="77777777" w:rsidR="00D76358" w:rsidRDefault="00BD2AEE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76" w:type="dxa"/>
          </w:tcPr>
          <w:p w14:paraId="2C3ECF3C" w14:textId="77777777" w:rsidR="00D76358" w:rsidRDefault="00BD2AEE">
            <w:pPr>
              <w:pStyle w:val="TableParagraph"/>
              <w:spacing w:line="260" w:lineRule="exact"/>
              <w:ind w:left="279" w:hanging="80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26" w:type="dxa"/>
          </w:tcPr>
          <w:p w14:paraId="03E0CD89" w14:textId="77777777" w:rsidR="00D76358" w:rsidRDefault="00BD2AEE">
            <w:pPr>
              <w:pStyle w:val="TableParagraph"/>
              <w:spacing w:line="260" w:lineRule="exact"/>
              <w:ind w:left="119" w:hanging="81"/>
              <w:rPr>
                <w:b/>
              </w:rPr>
            </w:pPr>
            <w:r>
              <w:rPr>
                <w:b/>
                <w:spacing w:val="-4"/>
              </w:rPr>
              <w:t xml:space="preserve">Accreditation </w:t>
            </w:r>
            <w:r>
              <w:rPr>
                <w:b/>
                <w:spacing w:val="-2"/>
              </w:rPr>
              <w:t>Standard(s)</w:t>
            </w:r>
          </w:p>
        </w:tc>
        <w:tc>
          <w:tcPr>
            <w:tcW w:w="1250" w:type="dxa"/>
          </w:tcPr>
          <w:p w14:paraId="18D7BDB0" w14:textId="77777777" w:rsidR="00D76358" w:rsidRDefault="00BD2AEE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D76358" w14:paraId="5C4C0C25" w14:textId="77777777" w:rsidTr="57E96881">
        <w:trPr>
          <w:trHeight w:val="835"/>
        </w:trPr>
        <w:tc>
          <w:tcPr>
            <w:tcW w:w="540" w:type="dxa"/>
          </w:tcPr>
          <w:p w14:paraId="249FAAB8" w14:textId="77777777" w:rsidR="00D76358" w:rsidRDefault="00BD2AEE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73" w:type="dxa"/>
          </w:tcPr>
          <w:p w14:paraId="09F08A37" w14:textId="77777777" w:rsidR="00D76358" w:rsidRDefault="00BD2AEE">
            <w:pPr>
              <w:pStyle w:val="TableParagraph"/>
              <w:spacing w:before="1" w:line="240" w:lineRule="auto"/>
              <w:ind w:left="5"/>
            </w:pPr>
            <w:r>
              <w:t>Formalizing</w:t>
            </w:r>
            <w:r>
              <w:rPr>
                <w:spacing w:val="-4"/>
              </w:rPr>
              <w:t xml:space="preserve"> </w:t>
            </w:r>
            <w:r>
              <w:t>Voting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Procedures</w:t>
            </w:r>
          </w:p>
          <w:p w14:paraId="35C41FD9" w14:textId="2AB7E3E5" w:rsidR="00D76358" w:rsidRDefault="5417CC0E" w:rsidP="5417CC0E">
            <w:pPr>
              <w:pStyle w:val="TableParagraph"/>
              <w:spacing w:line="280" w:lineRule="atLeast"/>
              <w:ind w:left="5"/>
            </w:pPr>
            <w:r w:rsidRPr="5417CC0E">
              <w:rPr>
                <w:color w:val="FF0000"/>
              </w:rPr>
              <w:t>Attachment</w:t>
            </w:r>
            <w:r w:rsidRPr="5417CC0E">
              <w:t>:</w:t>
            </w:r>
            <w:r w:rsidRPr="5417CC0E">
              <w:rPr>
                <w:spacing w:val="-3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DRAFT</w:t>
            </w:r>
            <w:r w:rsidRPr="5417CC0E">
              <w:rPr>
                <w:color w:val="0000FF"/>
                <w:spacing w:val="-5"/>
                <w:u w:val="single" w:color="0000FF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CSEN</w:t>
            </w:r>
            <w:r w:rsidRPr="5417CC0E">
              <w:rPr>
                <w:color w:val="0000FF"/>
                <w:spacing w:val="-9"/>
                <w:u w:val="single" w:color="0000FF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Voting</w:t>
            </w:r>
            <w:r w:rsidRPr="5417CC0E">
              <w:rPr>
                <w:color w:val="0000FF"/>
                <w:spacing w:val="-4"/>
                <w:u w:val="single" w:color="0000FF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Procedures.docx,</w:t>
            </w:r>
            <w:r w:rsidRPr="5417CC0E">
              <w:rPr>
                <w:color w:val="0000FF"/>
                <w:spacing w:val="-1"/>
                <w:u w:val="single" w:color="0000FF"/>
              </w:rPr>
              <w:t xml:space="preserve"> </w:t>
            </w:r>
            <w:r w:rsidRPr="5417CC0E">
              <w:rPr>
                <w:color w:val="0000FF"/>
                <w:u w:val="single" w:color="0000FF"/>
              </w:rPr>
              <w:t>AS Voting</w:t>
            </w:r>
            <w:r w:rsidRPr="5417CC0E">
              <w:rPr>
                <w:color w:val="0000FF"/>
                <w:spacing w:val="-7"/>
                <w:u w:val="single" w:color="0000FF"/>
              </w:rPr>
              <w:t xml:space="preserve"> </w:t>
            </w:r>
            <w:r w:rsidRPr="5417CC0E">
              <w:rPr>
                <w:color w:val="0000FF"/>
                <w:spacing w:val="-7"/>
              </w:rPr>
              <w:t xml:space="preserve"> </w:t>
            </w:r>
            <w:r w:rsidRPr="5417CC0E">
              <w:rPr>
                <w:color w:val="0000FF"/>
                <w:spacing w:val="-2"/>
                <w:u w:val="single" w:color="0000FF"/>
              </w:rPr>
              <w:t>Procedures.pdf</w:t>
            </w:r>
          </w:p>
          <w:p w14:paraId="477546FF" w14:textId="6A69F880" w:rsidR="00D76358" w:rsidRDefault="00D76358" w:rsidP="5417CC0E">
            <w:pPr>
              <w:pStyle w:val="TableParagraph"/>
              <w:spacing w:line="280" w:lineRule="atLeast"/>
              <w:ind w:left="5"/>
              <w:rPr>
                <w:color w:val="0000FF"/>
                <w:u w:val="single"/>
              </w:rPr>
            </w:pPr>
          </w:p>
          <w:p w14:paraId="244D8B88" w14:textId="2AD7F650" w:rsidR="00D76358" w:rsidRDefault="3E93203B" w:rsidP="5417CC0E">
            <w:pPr>
              <w:pStyle w:val="TableParagraph"/>
              <w:spacing w:line="280" w:lineRule="atLeast"/>
              <w:ind w:left="5"/>
            </w:pPr>
            <w:r w:rsidRPr="57E96881">
              <w:rPr>
                <w:b/>
                <w:bCs/>
              </w:rPr>
              <w:t>O’Connor</w:t>
            </w:r>
            <w:r w:rsidR="362B9FD3" w:rsidRPr="57E96881">
              <w:rPr>
                <w:b/>
                <w:bCs/>
              </w:rPr>
              <w:t xml:space="preserve"> </w:t>
            </w:r>
            <w:r w:rsidR="2B2C7562" w:rsidRPr="57E96881">
              <w:t>went through proposed change</w:t>
            </w:r>
            <w:r w:rsidR="69B636CD" w:rsidRPr="57E96881">
              <w:t xml:space="preserve">s to help clarify voting and ensure that votes are counted </w:t>
            </w:r>
            <w:r w:rsidR="51985BCC" w:rsidRPr="57E96881">
              <w:t>accurately</w:t>
            </w:r>
            <w:r w:rsidR="2B2C7562" w:rsidRPr="57E96881">
              <w:t xml:space="preserve">. </w:t>
            </w:r>
            <w:r w:rsidR="2B3CCCCB" w:rsidRPr="57E96881">
              <w:rPr>
                <w:b/>
                <w:bCs/>
                <w:highlight w:val="yellow"/>
              </w:rPr>
              <w:t xml:space="preserve">O’Connor </w:t>
            </w:r>
            <w:r w:rsidR="2B3CCCCB" w:rsidRPr="57E96881">
              <w:rPr>
                <w:highlight w:val="yellow"/>
              </w:rPr>
              <w:t xml:space="preserve">will add proxy </w:t>
            </w:r>
            <w:r w:rsidR="33C57001" w:rsidRPr="57E96881">
              <w:rPr>
                <w:highlight w:val="yellow"/>
              </w:rPr>
              <w:t>notes</w:t>
            </w:r>
            <w:r w:rsidR="2B3CCCCB" w:rsidRPr="57E96881">
              <w:rPr>
                <w:highlight w:val="yellow"/>
              </w:rPr>
              <w:t xml:space="preserve"> for </w:t>
            </w:r>
            <w:r w:rsidR="622DF733" w:rsidRPr="57E96881">
              <w:rPr>
                <w:highlight w:val="yellow"/>
              </w:rPr>
              <w:t>in-person and c</w:t>
            </w:r>
            <w:ins w:id="0" w:author="Malia Kunst" w:date="2025-11-18T09:36:00Z">
              <w:r w:rsidR="008E40DE">
                <w:rPr>
                  <w:highlight w:val="yellow"/>
                </w:rPr>
                <w:t>larify</w:t>
              </w:r>
            </w:ins>
            <w:del w:id="1" w:author="Malia Kunst" w:date="2025-11-18T09:36:00Z">
              <w:r w:rsidR="622DF733" w:rsidRPr="57E96881" w:rsidDel="008E40DE">
                <w:rPr>
                  <w:highlight w:val="yellow"/>
                </w:rPr>
                <w:delText>harity</w:delText>
              </w:r>
            </w:del>
            <w:r w:rsidR="622DF733" w:rsidRPr="57E96881">
              <w:rPr>
                <w:highlight w:val="yellow"/>
              </w:rPr>
              <w:t xml:space="preserve"> that individual votes will not be counted in the minutes.</w:t>
            </w:r>
            <w:r w:rsidR="622DF733" w:rsidRPr="57E96881">
              <w:t xml:space="preserve"> </w:t>
            </w:r>
          </w:p>
        </w:tc>
        <w:tc>
          <w:tcPr>
            <w:tcW w:w="650" w:type="dxa"/>
          </w:tcPr>
          <w:p w14:paraId="5D369756" w14:textId="77777777" w:rsidR="00D76358" w:rsidRDefault="00BD2AEE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5AD1B3A6" w14:textId="77777777" w:rsidR="00D76358" w:rsidRDefault="00BD2AEE">
            <w:pPr>
              <w:pStyle w:val="TableParagraph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26" w:type="dxa"/>
          </w:tcPr>
          <w:p w14:paraId="2EF5DBA4" w14:textId="77777777" w:rsidR="00D76358" w:rsidRDefault="00BD2AEE">
            <w:pPr>
              <w:pStyle w:val="TableParagraph"/>
              <w:ind w:left="9" w:right="5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3E0C9EF5" w14:textId="77777777" w:rsidR="00D76358" w:rsidRDefault="00BD2AEE">
            <w:pPr>
              <w:pStyle w:val="TableParagraph"/>
              <w:ind w:left="29" w:right="12"/>
              <w:jc w:val="center"/>
            </w:pPr>
            <w:r>
              <w:rPr>
                <w:spacing w:val="-2"/>
              </w:rPr>
              <w:t>O’Connor</w:t>
            </w:r>
          </w:p>
        </w:tc>
      </w:tr>
      <w:tr w:rsidR="00D76358" w14:paraId="41EFC8D4" w14:textId="77777777" w:rsidTr="57E96881">
        <w:trPr>
          <w:trHeight w:val="775"/>
        </w:trPr>
        <w:tc>
          <w:tcPr>
            <w:tcW w:w="540" w:type="dxa"/>
          </w:tcPr>
          <w:p w14:paraId="7144751B" w14:textId="77777777" w:rsidR="00D76358" w:rsidRDefault="00BD2AEE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73" w:type="dxa"/>
          </w:tcPr>
          <w:p w14:paraId="03D39F68" w14:textId="77777777" w:rsidR="00D76358" w:rsidRDefault="00BD2AEE">
            <w:pPr>
              <w:pStyle w:val="TableParagraph"/>
              <w:spacing w:before="1" w:line="242" w:lineRule="auto"/>
              <w:ind w:left="5"/>
            </w:pPr>
            <w:r>
              <w:t>Mission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Vision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discrepancy</w:t>
            </w:r>
            <w:r>
              <w:rPr>
                <w:spacing w:val="-6"/>
              </w:rPr>
              <w:t xml:space="preserve"> </w:t>
            </w:r>
            <w:r>
              <w:t>in language between the two highlighted bullets.</w:t>
            </w:r>
          </w:p>
          <w:p w14:paraId="2867ECF6" w14:textId="4CC859A1" w:rsidR="00D76358" w:rsidRDefault="5417CC0E" w:rsidP="5417CC0E">
            <w:pPr>
              <w:pStyle w:val="TableParagraph"/>
              <w:spacing w:line="233" w:lineRule="exact"/>
              <w:ind w:left="5"/>
            </w:pPr>
            <w:r w:rsidRPr="5417CC0E">
              <w:rPr>
                <w:color w:val="FF0000"/>
              </w:rPr>
              <w:t>Attachment</w:t>
            </w:r>
            <w:r w:rsidRPr="5417CC0E">
              <w:t xml:space="preserve">: </w:t>
            </w:r>
            <w:hyperlink r:id="rId11">
              <w:r w:rsidRPr="5417CC0E">
                <w:rPr>
                  <w:color w:val="0000FF"/>
                  <w:u w:val="single" w:color="0000FF"/>
                </w:rPr>
                <w:t>Mission &amp;</w:t>
              </w:r>
              <w:r w:rsidRPr="5417CC0E"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 w:rsidRPr="5417CC0E">
                <w:rPr>
                  <w:color w:val="0000FF"/>
                  <w:u w:val="single" w:color="0000FF"/>
                </w:rPr>
                <w:t>Vision Statement</w:t>
              </w:r>
              <w:r w:rsidRPr="5417CC0E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Pr="5417CC0E">
                <w:rPr>
                  <w:color w:val="0000FF"/>
                  <w:u w:val="single" w:color="0000FF"/>
                </w:rPr>
                <w:t>(CC</w:t>
              </w:r>
              <w:r w:rsidRPr="5417CC0E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Pr="5417CC0E">
                <w:rPr>
                  <w:color w:val="0000FF"/>
                  <w:u w:val="single" w:color="0000FF"/>
                </w:rPr>
                <w:t>1</w:t>
              </w:r>
              <w:r w:rsidRPr="5417CC0E">
                <w:rPr>
                  <w:color w:val="0000FF"/>
                  <w:position w:val="5"/>
                  <w:sz w:val="14"/>
                  <w:szCs w:val="14"/>
                  <w:u w:val="single" w:color="0000FF"/>
                </w:rPr>
                <w:t>st</w:t>
              </w:r>
              <w:r w:rsidRPr="5417CC0E">
                <w:rPr>
                  <w:color w:val="0000FF"/>
                  <w:spacing w:val="19"/>
                  <w:position w:val="5"/>
                  <w:sz w:val="14"/>
                  <w:szCs w:val="14"/>
                  <w:u w:val="single" w:color="0000FF"/>
                </w:rPr>
                <w:t xml:space="preserve"> </w:t>
              </w:r>
              <w:r w:rsidRPr="5417CC0E">
                <w:rPr>
                  <w:color w:val="0000FF"/>
                  <w:spacing w:val="-4"/>
                  <w:u w:val="single" w:color="0000FF"/>
                </w:rPr>
                <w:t>Read)</w:t>
              </w:r>
              <w:r w:rsidR="562A45CA" w:rsidRPr="5417CC0E">
                <w:rPr>
                  <w:spacing w:val="-4"/>
                </w:rPr>
                <w:t xml:space="preserve"> </w:t>
              </w:r>
            </w:hyperlink>
          </w:p>
          <w:p w14:paraId="1BD5E760" w14:textId="695A2D51" w:rsidR="00D76358" w:rsidRDefault="00D76358" w:rsidP="5417CC0E">
            <w:pPr>
              <w:pStyle w:val="TableParagraph"/>
              <w:spacing w:line="233" w:lineRule="exact"/>
              <w:ind w:left="5"/>
            </w:pPr>
          </w:p>
          <w:p w14:paraId="20E295AF" w14:textId="78BE46FC" w:rsidR="00D76358" w:rsidRDefault="500B5FE6" w:rsidP="5417CC0E">
            <w:pPr>
              <w:pStyle w:val="TableParagraph"/>
              <w:spacing w:line="233" w:lineRule="exact"/>
              <w:ind w:left="5"/>
            </w:pPr>
            <w:r w:rsidRPr="57E96881">
              <w:rPr>
                <w:b/>
                <w:bCs/>
              </w:rPr>
              <w:t>Kunst</w:t>
            </w:r>
            <w:r w:rsidR="21646B63" w:rsidRPr="57E96881">
              <w:rPr>
                <w:b/>
                <w:bCs/>
              </w:rPr>
              <w:t xml:space="preserve"> </w:t>
            </w:r>
            <w:r w:rsidR="21646B63" w:rsidRPr="57E96881">
              <w:t>shared that there are new proposed changes</w:t>
            </w:r>
            <w:r w:rsidR="203467F5" w:rsidRPr="57E96881">
              <w:t xml:space="preserve">. </w:t>
            </w:r>
            <w:r w:rsidR="274B60DB" w:rsidRPr="57E96881">
              <w:t xml:space="preserve">Discussion </w:t>
            </w:r>
            <w:r w:rsidR="519745C4" w:rsidRPr="57E96881">
              <w:t>ensu</w:t>
            </w:r>
            <w:del w:id="2" w:author="Malia Kunst" w:date="2025-11-18T09:37:00Z">
              <w:r w:rsidR="519745C4" w:rsidRPr="57E96881" w:rsidDel="008E40DE">
                <w:delText>r</w:delText>
              </w:r>
            </w:del>
            <w:r w:rsidR="519745C4" w:rsidRPr="57E96881">
              <w:t>ed</w:t>
            </w:r>
            <w:r w:rsidR="7E4640A9" w:rsidRPr="57E96881">
              <w:t xml:space="preserve">. </w:t>
            </w:r>
            <w:r w:rsidR="68255DDC" w:rsidRPr="57E96881">
              <w:t>The Senate agreed</w:t>
            </w:r>
            <w:r w:rsidR="7E4640A9" w:rsidRPr="57E96881">
              <w:t xml:space="preserve"> o</w:t>
            </w:r>
            <w:r w:rsidR="6813D388" w:rsidRPr="57E96881">
              <w:t xml:space="preserve">n </w:t>
            </w:r>
            <w:r w:rsidR="7E4640A9" w:rsidRPr="57E96881">
              <w:t xml:space="preserve">“a commitment to respect and reflect the diversity of </w:t>
            </w:r>
            <w:r w:rsidR="3149DDF3" w:rsidRPr="57E96881">
              <w:t>our</w:t>
            </w:r>
            <w:r w:rsidR="7E4640A9" w:rsidRPr="57E96881">
              <w:t xml:space="preserve"> local </w:t>
            </w:r>
            <w:r w:rsidR="0C7AE000" w:rsidRPr="57E96881">
              <w:t>community</w:t>
            </w:r>
            <w:r w:rsidR="7E4640A9" w:rsidRPr="57E96881">
              <w:t>.</w:t>
            </w:r>
            <w:r w:rsidR="657F9126" w:rsidRPr="57E96881">
              <w:t>”</w:t>
            </w:r>
            <w:r w:rsidR="7E4640A9" w:rsidRPr="57E96881">
              <w:t xml:space="preserve"> </w:t>
            </w:r>
          </w:p>
        </w:tc>
        <w:tc>
          <w:tcPr>
            <w:tcW w:w="650" w:type="dxa"/>
          </w:tcPr>
          <w:p w14:paraId="446DE71A" w14:textId="77777777" w:rsidR="00D76358" w:rsidRDefault="00BD2AEE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36E6CA7F" w14:textId="77777777" w:rsidR="00D76358" w:rsidRDefault="00BD2AEE">
            <w:pPr>
              <w:pStyle w:val="TableParagraph"/>
              <w:ind w:left="14" w:right="11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351044D9" w14:textId="77777777" w:rsidR="00D76358" w:rsidRDefault="00BD2AEE">
            <w:pPr>
              <w:pStyle w:val="TableParagraph"/>
              <w:ind w:left="9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769FCB44" w14:textId="77777777" w:rsidR="00D76358" w:rsidRDefault="00BD2AEE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D76358" w14:paraId="5A46AC20" w14:textId="77777777" w:rsidTr="57E96881">
        <w:trPr>
          <w:trHeight w:val="775"/>
        </w:trPr>
        <w:tc>
          <w:tcPr>
            <w:tcW w:w="540" w:type="dxa"/>
          </w:tcPr>
          <w:p w14:paraId="7A036E3D" w14:textId="77777777" w:rsidR="00D76358" w:rsidRDefault="00BD2AEE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73" w:type="dxa"/>
          </w:tcPr>
          <w:p w14:paraId="4365C123" w14:textId="77777777" w:rsidR="00D76358" w:rsidRDefault="00BD2AEE">
            <w:pPr>
              <w:pStyle w:val="TableParagraph"/>
              <w:spacing w:before="3" w:line="237" w:lineRule="auto"/>
              <w:ind w:left="5"/>
            </w:pPr>
            <w:r>
              <w:t>Classified</w:t>
            </w:r>
            <w:r>
              <w:rPr>
                <w:spacing w:val="-7"/>
              </w:rPr>
              <w:t xml:space="preserve"> </w:t>
            </w:r>
            <w:r>
              <w:t>Leadership</w:t>
            </w:r>
            <w:r>
              <w:rPr>
                <w:spacing w:val="-3"/>
              </w:rPr>
              <w:t xml:space="preserve"> </w:t>
            </w:r>
            <w:r>
              <w:t>Institute</w:t>
            </w:r>
            <w:r>
              <w:rPr>
                <w:spacing w:val="-7"/>
              </w:rPr>
              <w:t xml:space="preserve">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t>3-5,</w:t>
            </w:r>
            <w:r>
              <w:rPr>
                <w:spacing w:val="-5"/>
              </w:rPr>
              <w:t xml:space="preserve"> </w:t>
            </w:r>
            <w:r>
              <w:t>2026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follow up</w:t>
            </w:r>
            <w:r>
              <w:rPr>
                <w:spacing w:val="-3"/>
              </w:rPr>
              <w:t xml:space="preserve"> </w:t>
            </w:r>
            <w:r>
              <w:t>on interest and conflict with Classified Awards Ceremony.</w:t>
            </w:r>
          </w:p>
          <w:p w14:paraId="69571E37" w14:textId="77777777" w:rsidR="00D76358" w:rsidRDefault="5417CC0E" w:rsidP="5417CC0E">
            <w:pPr>
              <w:pStyle w:val="TableParagraph"/>
              <w:spacing w:before="2" w:line="239" w:lineRule="exact"/>
              <w:ind w:left="5"/>
            </w:pPr>
            <w:r w:rsidRPr="5417CC0E">
              <w:rPr>
                <w:color w:val="FF0000"/>
              </w:rPr>
              <w:t>Attachment</w:t>
            </w:r>
            <w:r w:rsidRPr="5417CC0E">
              <w:t>:</w:t>
            </w:r>
            <w:r w:rsidRPr="5417CC0E">
              <w:rPr>
                <w:spacing w:val="-7"/>
              </w:rPr>
              <w:t xml:space="preserve"> </w:t>
            </w:r>
            <w:hyperlink r:id="rId12">
              <w:r w:rsidRPr="5417CC0E">
                <w:rPr>
                  <w:color w:val="0000FF"/>
                  <w:u w:val="single" w:color="0000FF"/>
                </w:rPr>
                <w:t>CLI2026-</w:t>
              </w:r>
              <w:r w:rsidRPr="5417CC0E">
                <w:rPr>
                  <w:color w:val="0000FF"/>
                  <w:spacing w:val="-2"/>
                  <w:u w:val="single" w:color="0000FF"/>
                </w:rPr>
                <w:t>SaveTheDate</w:t>
              </w:r>
            </w:hyperlink>
          </w:p>
          <w:p w14:paraId="3CA0AF09" w14:textId="73651CEA" w:rsidR="00D76358" w:rsidRDefault="00D76358" w:rsidP="5417CC0E">
            <w:pPr>
              <w:pStyle w:val="TableParagraph"/>
              <w:spacing w:before="2" w:line="239" w:lineRule="exact"/>
              <w:ind w:left="5"/>
              <w:rPr>
                <w:color w:val="0000FF"/>
                <w:u w:val="single"/>
              </w:rPr>
            </w:pPr>
          </w:p>
          <w:p w14:paraId="3B656682" w14:textId="6C1B7A2C" w:rsidR="00D76358" w:rsidRDefault="0D94FFC0" w:rsidP="57E96881">
            <w:pPr>
              <w:pStyle w:val="TableParagraph"/>
              <w:spacing w:before="2" w:line="239" w:lineRule="exact"/>
              <w:ind w:left="5"/>
            </w:pPr>
            <w:r w:rsidRPr="57E96881">
              <w:t>CLI June 3-5</w:t>
            </w:r>
            <w:r w:rsidRPr="57E96881">
              <w:rPr>
                <w:vertAlign w:val="superscript"/>
              </w:rPr>
              <w:t>th</w:t>
            </w:r>
            <w:r w:rsidRPr="57E96881">
              <w:t xml:space="preserve"> in Riverside. Registration opens in February. 5 people </w:t>
            </w:r>
            <w:r w:rsidR="1B164AA2" w:rsidRPr="57E96881">
              <w:t>were</w:t>
            </w:r>
            <w:r w:rsidRPr="57E96881">
              <w:t xml:space="preserve"> interested. </w:t>
            </w:r>
            <w:r w:rsidR="17F76BDF" w:rsidRPr="57E96881">
              <w:t xml:space="preserve">Funding issues. </w:t>
            </w:r>
            <w:r w:rsidR="5997CFC5" w:rsidRPr="57E96881">
              <w:t>Mesa College</w:t>
            </w:r>
            <w:r w:rsidR="17F76BDF" w:rsidRPr="57E96881">
              <w:rPr>
                <w:b/>
                <w:bCs/>
              </w:rPr>
              <w:t xml:space="preserve"> </w:t>
            </w:r>
            <w:r w:rsidR="17F76BDF" w:rsidRPr="57E96881">
              <w:t xml:space="preserve">is </w:t>
            </w:r>
            <w:r w:rsidR="5C598497" w:rsidRPr="57E96881">
              <w:t xml:space="preserve">planning </w:t>
            </w:r>
            <w:r w:rsidR="17F76BDF" w:rsidRPr="57E96881">
              <w:t>to send their entire</w:t>
            </w:r>
            <w:r w:rsidR="1A91F227" w:rsidRPr="57E96881">
              <w:t xml:space="preserve"> </w:t>
            </w:r>
            <w:r w:rsidR="36B8C1D5" w:rsidRPr="57E96881">
              <w:t xml:space="preserve">Senate. </w:t>
            </w:r>
          </w:p>
          <w:p w14:paraId="0316D17F" w14:textId="2A6ABD5D" w:rsidR="00D76358" w:rsidRDefault="00D76358" w:rsidP="57E96881">
            <w:pPr>
              <w:pStyle w:val="TableParagraph"/>
              <w:spacing w:before="2" w:line="239" w:lineRule="exact"/>
              <w:ind w:left="5"/>
              <w:rPr>
                <w:b/>
                <w:bCs/>
              </w:rPr>
            </w:pPr>
          </w:p>
          <w:p w14:paraId="75C49810" w14:textId="43450D09" w:rsidR="00D76358" w:rsidRDefault="1A91F227" w:rsidP="5417CC0E">
            <w:pPr>
              <w:pStyle w:val="TableParagraph"/>
              <w:spacing w:before="2" w:line="239" w:lineRule="exact"/>
              <w:ind w:left="5"/>
            </w:pPr>
            <w:r w:rsidRPr="57E96881">
              <w:rPr>
                <w:b/>
                <w:bCs/>
              </w:rPr>
              <w:t xml:space="preserve">Kunst </w:t>
            </w:r>
            <w:r w:rsidRPr="57E96881">
              <w:t xml:space="preserve">will bring it to the president </w:t>
            </w:r>
            <w:r w:rsidR="6F70CE2A" w:rsidRPr="57E96881">
              <w:t>and maybe chancellor’s office</w:t>
            </w:r>
            <w:r w:rsidR="5D8B74D4" w:rsidRPr="57E96881">
              <w:t xml:space="preserve"> as t</w:t>
            </w:r>
            <w:r w:rsidR="28222FAF" w:rsidRPr="57E96881">
              <w:t xml:space="preserve">here may be opportunities for funding. </w:t>
            </w:r>
          </w:p>
          <w:p w14:paraId="461FA1ED" w14:textId="237E3597" w:rsidR="57E96881" w:rsidRDefault="57E96881" w:rsidP="57E96881">
            <w:pPr>
              <w:pStyle w:val="TableParagraph"/>
              <w:spacing w:before="2" w:line="239" w:lineRule="exact"/>
              <w:ind w:left="5"/>
            </w:pPr>
          </w:p>
          <w:p w14:paraId="6F90E64C" w14:textId="3C323509" w:rsidR="00D76358" w:rsidRDefault="01771CD7" w:rsidP="57E96881">
            <w:pPr>
              <w:pStyle w:val="TableParagraph"/>
              <w:spacing w:before="2" w:line="239" w:lineRule="exact"/>
              <w:ind w:left="5"/>
            </w:pPr>
            <w:r w:rsidRPr="57E96881">
              <w:t>Classified</w:t>
            </w:r>
            <w:r w:rsidR="28222FAF" w:rsidRPr="57E96881">
              <w:t xml:space="preserve"> awards</w:t>
            </w:r>
            <w:r w:rsidR="74B36324" w:rsidRPr="57E96881">
              <w:t xml:space="preserve"> </w:t>
            </w:r>
            <w:r w:rsidR="55DCC95C" w:rsidRPr="57E96881">
              <w:t xml:space="preserve">could </w:t>
            </w:r>
            <w:r w:rsidR="74B36324" w:rsidRPr="57E96881">
              <w:t xml:space="preserve">possibly </w:t>
            </w:r>
            <w:r w:rsidR="3394FBDE" w:rsidRPr="57E96881">
              <w:t>be moved</w:t>
            </w:r>
            <w:r w:rsidR="74B36324" w:rsidRPr="57E96881">
              <w:t xml:space="preserve"> to</w:t>
            </w:r>
            <w:r w:rsidR="455147C1" w:rsidRPr="57E96881">
              <w:t xml:space="preserve"> June </w:t>
            </w:r>
            <w:r w:rsidR="74B36324" w:rsidRPr="57E96881">
              <w:t>10, 11</w:t>
            </w:r>
            <w:r w:rsidR="74B36324" w:rsidRPr="57E96881">
              <w:rPr>
                <w:vertAlign w:val="superscript"/>
              </w:rPr>
              <w:t>th</w:t>
            </w:r>
            <w:r w:rsidR="74B36324" w:rsidRPr="57E96881">
              <w:t xml:space="preserve"> </w:t>
            </w:r>
            <w:r w:rsidR="58DD1FA7" w:rsidRPr="57E96881">
              <w:t xml:space="preserve">or </w:t>
            </w:r>
            <w:r w:rsidR="74B36324" w:rsidRPr="57E96881">
              <w:t>9</w:t>
            </w:r>
            <w:r w:rsidR="0007676B" w:rsidRPr="57E96881">
              <w:rPr>
                <w:vertAlign w:val="superscript"/>
              </w:rPr>
              <w:t>th</w:t>
            </w:r>
            <w:r w:rsidR="0007676B" w:rsidRPr="57E96881">
              <w:t xml:space="preserve">. </w:t>
            </w:r>
          </w:p>
        </w:tc>
        <w:tc>
          <w:tcPr>
            <w:tcW w:w="650" w:type="dxa"/>
          </w:tcPr>
          <w:p w14:paraId="3E1FE5D4" w14:textId="77777777" w:rsidR="00D76358" w:rsidRDefault="00BD2AEE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lastRenderedPageBreak/>
              <w:t>10</w:t>
            </w:r>
          </w:p>
        </w:tc>
        <w:tc>
          <w:tcPr>
            <w:tcW w:w="1276" w:type="dxa"/>
          </w:tcPr>
          <w:p w14:paraId="016222EC" w14:textId="77777777" w:rsidR="00D76358" w:rsidRDefault="00BD2AEE">
            <w:pPr>
              <w:pStyle w:val="TableParagraph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26" w:type="dxa"/>
          </w:tcPr>
          <w:p w14:paraId="5F197F0B" w14:textId="77777777" w:rsidR="00D76358" w:rsidRDefault="00BD2AEE">
            <w:pPr>
              <w:pStyle w:val="TableParagraph"/>
              <w:ind w:left="9" w:right="5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7B4057B8" w14:textId="77777777" w:rsidR="00D76358" w:rsidRDefault="00BD2AEE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0E27B00A" w14:textId="77777777" w:rsidR="00D76358" w:rsidRDefault="00D76358">
      <w:pPr>
        <w:pStyle w:val="BodyText"/>
        <w:spacing w:before="104"/>
        <w:ind w:firstLine="0"/>
        <w:rPr>
          <w:b/>
        </w:rPr>
      </w:pPr>
    </w:p>
    <w:p w14:paraId="13FB853F" w14:textId="77777777" w:rsidR="00D76358" w:rsidRDefault="00BD2AEE">
      <w:pPr>
        <w:pStyle w:val="ListParagraph"/>
        <w:numPr>
          <w:ilvl w:val="0"/>
          <w:numId w:val="3"/>
        </w:numPr>
        <w:tabs>
          <w:tab w:val="left" w:pos="1279"/>
        </w:tabs>
        <w:ind w:left="1279" w:hanging="359"/>
        <w:rPr>
          <w:b/>
          <w:u w:val="none"/>
        </w:rPr>
      </w:pPr>
      <w:r>
        <w:rPr>
          <w:b/>
        </w:rPr>
        <w:t>Committee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Reports/Other:</w:t>
      </w:r>
    </w:p>
    <w:p w14:paraId="4E01E9A1" w14:textId="77777777" w:rsidR="00D76358" w:rsidRDefault="00BD2AEE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08F1C2FC" w14:textId="77777777" w:rsidR="00D76358" w:rsidRDefault="00BD2AEE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President’s</w:t>
      </w:r>
      <w:r>
        <w:rPr>
          <w:spacing w:val="-7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Kunst</w:t>
      </w:r>
      <w:r>
        <w:rPr>
          <w:spacing w:val="40"/>
        </w:rPr>
        <w:t xml:space="preserve"> </w:t>
      </w:r>
    </w:p>
    <w:p w14:paraId="413B3064" w14:textId="77777777" w:rsidR="00D76358" w:rsidRDefault="00BD2AEE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Vice</w:t>
      </w:r>
      <w:r>
        <w:rPr>
          <w:spacing w:val="-1"/>
        </w:rPr>
        <w:t xml:space="preserve"> </w:t>
      </w:r>
      <w:r>
        <w:t>President’s</w:t>
      </w:r>
      <w:r>
        <w:rPr>
          <w:spacing w:val="-1"/>
        </w:rPr>
        <w:t xml:space="preserve"> </w:t>
      </w:r>
      <w:r>
        <w:t>Report –</w:t>
      </w:r>
      <w:r>
        <w:rPr>
          <w:spacing w:val="-1"/>
        </w:rPr>
        <w:t xml:space="preserve"> </w:t>
      </w:r>
      <w:r>
        <w:rPr>
          <w:spacing w:val="-2"/>
        </w:rPr>
        <w:t>Sampaga</w:t>
      </w:r>
    </w:p>
    <w:p w14:paraId="7C99CB76" w14:textId="77777777" w:rsidR="00D76358" w:rsidRDefault="00BD2AEE">
      <w:pPr>
        <w:pStyle w:val="ListParagraph"/>
        <w:numPr>
          <w:ilvl w:val="2"/>
          <w:numId w:val="3"/>
        </w:numPr>
        <w:tabs>
          <w:tab w:val="left" w:pos="2360"/>
        </w:tabs>
        <w:spacing w:before="112"/>
        <w:ind w:left="2360" w:hanging="359"/>
        <w:rPr>
          <w:u w:val="none"/>
        </w:rPr>
      </w:pPr>
      <w:r>
        <w:t>Treasurer’s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Whitsett: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$1,722.80</w:t>
      </w:r>
      <w:r>
        <w:rPr>
          <w:spacing w:val="-4"/>
        </w:rPr>
        <w:t xml:space="preserve"> </w:t>
      </w:r>
      <w:r>
        <w:t>(checking);</w:t>
      </w:r>
      <w:r>
        <w:rPr>
          <w:spacing w:val="-1"/>
        </w:rPr>
        <w:t xml:space="preserve"> </w:t>
      </w:r>
      <w:r>
        <w:t>$22.55</w:t>
      </w:r>
      <w:r>
        <w:rPr>
          <w:spacing w:val="-4"/>
        </w:rPr>
        <w:t xml:space="preserve"> </w:t>
      </w:r>
      <w:r>
        <w:rPr>
          <w:spacing w:val="-2"/>
        </w:rPr>
        <w:t>(savings)</w:t>
      </w:r>
    </w:p>
    <w:p w14:paraId="18D406B7" w14:textId="77777777" w:rsidR="00D76358" w:rsidRDefault="00BD2AEE">
      <w:pPr>
        <w:pStyle w:val="ListParagraph"/>
        <w:numPr>
          <w:ilvl w:val="1"/>
          <w:numId w:val="3"/>
        </w:numPr>
        <w:tabs>
          <w:tab w:val="left" w:pos="2000"/>
        </w:tabs>
        <w:spacing w:before="105"/>
        <w:ind w:left="2000" w:hanging="359"/>
        <w:rPr>
          <w:u w:val="none"/>
        </w:rPr>
      </w:pPr>
      <w:r>
        <w:t>District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Kunst</w:t>
      </w:r>
    </w:p>
    <w:p w14:paraId="7A287440" w14:textId="77777777" w:rsidR="00D76358" w:rsidRDefault="5417CC0E" w:rsidP="5417CC0E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b/>
          <w:bCs/>
          <w:u w:val="none"/>
        </w:rPr>
      </w:pPr>
      <w:r w:rsidRPr="5417CC0E">
        <w:t>Board</w:t>
      </w:r>
      <w:r w:rsidRPr="5417CC0E">
        <w:rPr>
          <w:spacing w:val="-6"/>
        </w:rPr>
        <w:t xml:space="preserve"> </w:t>
      </w:r>
      <w:r w:rsidRPr="5417CC0E">
        <w:t>of</w:t>
      </w:r>
      <w:r w:rsidRPr="5417CC0E">
        <w:rPr>
          <w:spacing w:val="-3"/>
        </w:rPr>
        <w:t xml:space="preserve"> </w:t>
      </w:r>
      <w:r w:rsidRPr="5417CC0E">
        <w:t>Trustees</w:t>
      </w:r>
      <w:r w:rsidRPr="5417CC0E">
        <w:rPr>
          <w:spacing w:val="2"/>
        </w:rPr>
        <w:t xml:space="preserve"> </w:t>
      </w:r>
      <w:r w:rsidRPr="5417CC0E">
        <w:t>–</w:t>
      </w:r>
      <w:r w:rsidRPr="5417CC0E">
        <w:rPr>
          <w:spacing w:val="-1"/>
        </w:rPr>
        <w:t xml:space="preserve"> </w:t>
      </w:r>
      <w:r w:rsidRPr="5417CC0E">
        <w:rPr>
          <w:b/>
          <w:bCs/>
        </w:rPr>
        <w:t>The</w:t>
      </w:r>
      <w:r w:rsidRPr="5417CC0E">
        <w:rPr>
          <w:b/>
          <w:bCs/>
          <w:spacing w:val="-3"/>
        </w:rPr>
        <w:t xml:space="preserve"> </w:t>
      </w:r>
      <w:r w:rsidRPr="5417CC0E">
        <w:rPr>
          <w:b/>
          <w:bCs/>
        </w:rPr>
        <w:t>next</w:t>
      </w:r>
      <w:r w:rsidRPr="5417CC0E">
        <w:rPr>
          <w:b/>
          <w:bCs/>
          <w:spacing w:val="-2"/>
        </w:rPr>
        <w:t xml:space="preserve"> </w:t>
      </w:r>
      <w:r w:rsidRPr="5417CC0E">
        <w:rPr>
          <w:b/>
          <w:bCs/>
        </w:rPr>
        <w:t>Board</w:t>
      </w:r>
      <w:r w:rsidRPr="5417CC0E">
        <w:rPr>
          <w:b/>
          <w:bCs/>
          <w:spacing w:val="-3"/>
        </w:rPr>
        <w:t xml:space="preserve"> </w:t>
      </w:r>
      <w:r w:rsidRPr="5417CC0E">
        <w:rPr>
          <w:b/>
          <w:bCs/>
        </w:rPr>
        <w:t>meeting</w:t>
      </w:r>
      <w:r w:rsidRPr="5417CC0E">
        <w:rPr>
          <w:b/>
          <w:bCs/>
          <w:spacing w:val="-1"/>
        </w:rPr>
        <w:t xml:space="preserve"> </w:t>
      </w:r>
      <w:r w:rsidRPr="5417CC0E">
        <w:rPr>
          <w:b/>
          <w:bCs/>
        </w:rPr>
        <w:t>is</w:t>
      </w:r>
      <w:r w:rsidRPr="5417CC0E">
        <w:rPr>
          <w:b/>
          <w:bCs/>
          <w:spacing w:val="-1"/>
        </w:rPr>
        <w:t xml:space="preserve"> </w:t>
      </w:r>
      <w:r w:rsidRPr="5417CC0E">
        <w:rPr>
          <w:b/>
          <w:bCs/>
        </w:rPr>
        <w:t>November</w:t>
      </w:r>
      <w:r w:rsidRPr="5417CC0E">
        <w:rPr>
          <w:b/>
          <w:bCs/>
          <w:spacing w:val="-3"/>
        </w:rPr>
        <w:t xml:space="preserve"> </w:t>
      </w:r>
      <w:r w:rsidRPr="5417CC0E">
        <w:rPr>
          <w:b/>
          <w:bCs/>
          <w:spacing w:val="-2"/>
        </w:rPr>
        <w:t>13</w:t>
      </w:r>
      <w:r w:rsidRPr="5417CC0E">
        <w:rPr>
          <w:b/>
          <w:bCs/>
          <w:spacing w:val="-2"/>
          <w:position w:val="5"/>
          <w:sz w:val="14"/>
          <w:szCs w:val="14"/>
        </w:rPr>
        <w:t>th</w:t>
      </w:r>
      <w:r w:rsidRPr="5417CC0E">
        <w:rPr>
          <w:b/>
          <w:bCs/>
          <w:spacing w:val="-2"/>
        </w:rPr>
        <w:t>.</w:t>
      </w:r>
      <w:r w:rsidRPr="5417CC0E">
        <w:rPr>
          <w:b/>
          <w:bCs/>
          <w:spacing w:val="40"/>
        </w:rPr>
        <w:t xml:space="preserve"> </w:t>
      </w:r>
    </w:p>
    <w:p w14:paraId="31F77F60" w14:textId="05E48A45" w:rsidR="66445AEE" w:rsidRDefault="04193801" w:rsidP="57E96881">
      <w:pPr>
        <w:pStyle w:val="ListParagraph"/>
        <w:numPr>
          <w:ilvl w:val="3"/>
          <w:numId w:val="3"/>
        </w:numPr>
        <w:tabs>
          <w:tab w:val="left" w:pos="2360"/>
        </w:tabs>
        <w:spacing w:before="2"/>
      </w:pPr>
      <w:r w:rsidRPr="57E96881">
        <w:t xml:space="preserve">The proposed </w:t>
      </w:r>
      <w:r w:rsidR="66445AEE" w:rsidRPr="57E96881">
        <w:t>HR and IT reorg</w:t>
      </w:r>
      <w:r w:rsidR="2F552D9C" w:rsidRPr="57E96881">
        <w:t>anization</w:t>
      </w:r>
      <w:r w:rsidR="66445AEE" w:rsidRPr="57E96881">
        <w:t xml:space="preserve"> </w:t>
      </w:r>
      <w:r w:rsidR="513F540C" w:rsidRPr="57E96881">
        <w:t>was</w:t>
      </w:r>
      <w:r w:rsidR="66445AEE" w:rsidRPr="57E96881">
        <w:t xml:space="preserve"> </w:t>
      </w:r>
      <w:r w:rsidR="513F540C" w:rsidRPr="57E96881">
        <w:t>approved by the Board</w:t>
      </w:r>
    </w:p>
    <w:p w14:paraId="267EF69D" w14:textId="77777777" w:rsidR="00D76358" w:rsidRDefault="00BD2AEE">
      <w:pPr>
        <w:pStyle w:val="ListParagraph"/>
        <w:numPr>
          <w:ilvl w:val="2"/>
          <w:numId w:val="3"/>
        </w:numPr>
        <w:tabs>
          <w:tab w:val="left" w:pos="2360"/>
        </w:tabs>
        <w:spacing w:before="22"/>
        <w:ind w:left="2360" w:hanging="359"/>
        <w:rPr>
          <w:b/>
          <w:u w:val="none"/>
        </w:rPr>
      </w:pPr>
      <w:r>
        <w:t>District</w:t>
      </w:r>
      <w:r>
        <w:rPr>
          <w:spacing w:val="-5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 xml:space="preserve">-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November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12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120C0909" w14:textId="77777777" w:rsidR="00D76358" w:rsidRDefault="5417CC0E" w:rsidP="5417CC0E">
      <w:pPr>
        <w:pStyle w:val="ListParagraph"/>
        <w:numPr>
          <w:ilvl w:val="2"/>
          <w:numId w:val="3"/>
        </w:numPr>
        <w:tabs>
          <w:tab w:val="left" w:pos="2360"/>
        </w:tabs>
        <w:spacing w:before="3"/>
        <w:ind w:left="2360" w:hanging="359"/>
        <w:rPr>
          <w:b/>
          <w:bCs/>
          <w:u w:val="none"/>
        </w:rPr>
      </w:pPr>
      <w:r w:rsidRPr="5417CC0E">
        <w:t>District</w:t>
      </w:r>
      <w:r w:rsidRPr="5417CC0E">
        <w:rPr>
          <w:spacing w:val="-5"/>
        </w:rPr>
        <w:t xml:space="preserve"> </w:t>
      </w:r>
      <w:r w:rsidRPr="5417CC0E">
        <w:t>Budget</w:t>
      </w:r>
      <w:r w:rsidRPr="5417CC0E">
        <w:rPr>
          <w:spacing w:val="-3"/>
        </w:rPr>
        <w:t xml:space="preserve"> </w:t>
      </w:r>
      <w:r w:rsidRPr="5417CC0E">
        <w:t>Planning</w:t>
      </w:r>
      <w:r w:rsidRPr="5417CC0E">
        <w:rPr>
          <w:spacing w:val="-6"/>
        </w:rPr>
        <w:t xml:space="preserve"> </w:t>
      </w:r>
      <w:r w:rsidRPr="5417CC0E">
        <w:t>and</w:t>
      </w:r>
      <w:r w:rsidRPr="5417CC0E">
        <w:rPr>
          <w:spacing w:val="-5"/>
        </w:rPr>
        <w:t xml:space="preserve"> </w:t>
      </w:r>
      <w:r w:rsidRPr="5417CC0E">
        <w:t>Development</w:t>
      </w:r>
      <w:r w:rsidRPr="5417CC0E">
        <w:rPr>
          <w:spacing w:val="-2"/>
        </w:rPr>
        <w:t xml:space="preserve"> </w:t>
      </w:r>
      <w:r w:rsidRPr="5417CC0E">
        <w:t>Council</w:t>
      </w:r>
      <w:r w:rsidRPr="5417CC0E">
        <w:rPr>
          <w:spacing w:val="3"/>
        </w:rPr>
        <w:t xml:space="preserve"> </w:t>
      </w:r>
      <w:r w:rsidRPr="5417CC0E">
        <w:t>–</w:t>
      </w:r>
      <w:r w:rsidRPr="5417CC0E">
        <w:rPr>
          <w:spacing w:val="-2"/>
        </w:rPr>
        <w:t xml:space="preserve"> </w:t>
      </w:r>
      <w:r w:rsidRPr="5417CC0E">
        <w:rPr>
          <w:b/>
          <w:bCs/>
        </w:rPr>
        <w:t>The</w:t>
      </w:r>
      <w:r w:rsidRPr="5417CC0E">
        <w:rPr>
          <w:b/>
          <w:bCs/>
          <w:spacing w:val="-5"/>
        </w:rPr>
        <w:t xml:space="preserve"> </w:t>
      </w:r>
      <w:r w:rsidRPr="5417CC0E">
        <w:rPr>
          <w:b/>
          <w:bCs/>
        </w:rPr>
        <w:t>next</w:t>
      </w:r>
      <w:r w:rsidRPr="5417CC0E">
        <w:rPr>
          <w:b/>
          <w:bCs/>
          <w:spacing w:val="-3"/>
        </w:rPr>
        <w:t xml:space="preserve"> </w:t>
      </w:r>
      <w:r w:rsidRPr="5417CC0E">
        <w:rPr>
          <w:b/>
          <w:bCs/>
        </w:rPr>
        <w:t>meeting</w:t>
      </w:r>
      <w:r w:rsidRPr="5417CC0E">
        <w:rPr>
          <w:b/>
          <w:bCs/>
          <w:spacing w:val="-3"/>
        </w:rPr>
        <w:t xml:space="preserve"> </w:t>
      </w:r>
      <w:r w:rsidRPr="5417CC0E">
        <w:rPr>
          <w:b/>
          <w:bCs/>
        </w:rPr>
        <w:t>is</w:t>
      </w:r>
      <w:r w:rsidRPr="5417CC0E">
        <w:rPr>
          <w:b/>
          <w:bCs/>
          <w:spacing w:val="-2"/>
        </w:rPr>
        <w:t xml:space="preserve"> </w:t>
      </w:r>
      <w:r w:rsidRPr="5417CC0E">
        <w:rPr>
          <w:b/>
          <w:bCs/>
        </w:rPr>
        <w:t>December</w:t>
      </w:r>
      <w:r w:rsidRPr="5417CC0E">
        <w:rPr>
          <w:b/>
          <w:bCs/>
          <w:spacing w:val="-3"/>
        </w:rPr>
        <w:t xml:space="preserve"> </w:t>
      </w:r>
      <w:r w:rsidRPr="5417CC0E">
        <w:rPr>
          <w:b/>
          <w:bCs/>
          <w:spacing w:val="-4"/>
        </w:rPr>
        <w:t>3</w:t>
      </w:r>
      <w:r w:rsidRPr="5417CC0E">
        <w:rPr>
          <w:b/>
          <w:bCs/>
          <w:spacing w:val="-4"/>
          <w:position w:val="5"/>
          <w:sz w:val="14"/>
          <w:szCs w:val="14"/>
        </w:rPr>
        <w:t>rd</w:t>
      </w:r>
      <w:r w:rsidRPr="5417CC0E">
        <w:rPr>
          <w:b/>
          <w:bCs/>
          <w:spacing w:val="-4"/>
        </w:rPr>
        <w:t>.</w:t>
      </w:r>
      <w:r w:rsidRPr="5417CC0E">
        <w:rPr>
          <w:b/>
          <w:bCs/>
          <w:spacing w:val="40"/>
        </w:rPr>
        <w:t xml:space="preserve"> </w:t>
      </w:r>
    </w:p>
    <w:p w14:paraId="17A3AFE1" w14:textId="1644B324" w:rsidR="1678FEDB" w:rsidRDefault="1678FEDB" w:rsidP="57E96881">
      <w:pPr>
        <w:pStyle w:val="ListParagraph"/>
        <w:numPr>
          <w:ilvl w:val="3"/>
          <w:numId w:val="3"/>
        </w:numPr>
        <w:tabs>
          <w:tab w:val="left" w:pos="2360"/>
        </w:tabs>
        <w:spacing w:before="3"/>
        <w:rPr>
          <w:u w:val="none"/>
        </w:rPr>
      </w:pPr>
      <w:r w:rsidRPr="57E96881">
        <w:t>Last meeting was canceled</w:t>
      </w:r>
    </w:p>
    <w:p w14:paraId="7C661F5D" w14:textId="77777777" w:rsidR="00D76358" w:rsidRDefault="00BD2AEE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b/>
          <w:u w:val="none"/>
        </w:rPr>
      </w:pPr>
      <w:r>
        <w:t>District</w:t>
      </w:r>
      <w:r>
        <w:rPr>
          <w:spacing w:val="-5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November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14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</w:p>
    <w:p w14:paraId="3150901B" w14:textId="77777777" w:rsidR="00D76358" w:rsidRDefault="00BD2AEE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t>Campus</w:t>
      </w:r>
      <w:r>
        <w:rPr>
          <w:spacing w:val="-1"/>
        </w:rPr>
        <w:t xml:space="preserve"> </w:t>
      </w:r>
      <w:r>
        <w:rPr>
          <w:spacing w:val="-2"/>
        </w:rPr>
        <w:t>Committees</w:t>
      </w:r>
    </w:p>
    <w:p w14:paraId="6FB329F7" w14:textId="77777777" w:rsidR="00D76358" w:rsidRDefault="5417CC0E" w:rsidP="5417CC0E">
      <w:pPr>
        <w:pStyle w:val="ListParagraph"/>
        <w:numPr>
          <w:ilvl w:val="2"/>
          <w:numId w:val="3"/>
        </w:numPr>
        <w:tabs>
          <w:tab w:val="left" w:pos="2360"/>
        </w:tabs>
        <w:spacing w:before="2" w:line="256" w:lineRule="exact"/>
        <w:ind w:left="2360" w:hanging="359"/>
        <w:rPr>
          <w:u w:val="none"/>
        </w:rPr>
      </w:pPr>
      <w:r w:rsidRPr="5417CC0E">
        <w:t>College</w:t>
      </w:r>
      <w:r w:rsidRPr="5417CC0E">
        <w:rPr>
          <w:spacing w:val="-5"/>
        </w:rPr>
        <w:t xml:space="preserve"> </w:t>
      </w:r>
      <w:r w:rsidRPr="5417CC0E">
        <w:t>Council</w:t>
      </w:r>
      <w:r w:rsidRPr="5417CC0E">
        <w:rPr>
          <w:spacing w:val="2"/>
        </w:rPr>
        <w:t xml:space="preserve"> </w:t>
      </w:r>
      <w:r w:rsidRPr="5417CC0E">
        <w:t>–</w:t>
      </w:r>
      <w:r w:rsidRPr="5417CC0E">
        <w:rPr>
          <w:spacing w:val="-1"/>
        </w:rPr>
        <w:t xml:space="preserve"> </w:t>
      </w:r>
      <w:r w:rsidRPr="5417CC0E">
        <w:rPr>
          <w:spacing w:val="-2"/>
        </w:rPr>
        <w:t>Kunst/Sampaga</w:t>
      </w:r>
      <w:r w:rsidRPr="5417CC0E">
        <w:rPr>
          <w:spacing w:val="40"/>
        </w:rPr>
        <w:t xml:space="preserve"> </w:t>
      </w:r>
    </w:p>
    <w:p w14:paraId="57D3228F" w14:textId="0A432935" w:rsidR="2193E269" w:rsidRDefault="2193E269" w:rsidP="5417CC0E">
      <w:pPr>
        <w:pStyle w:val="ListParagraph"/>
        <w:numPr>
          <w:ilvl w:val="3"/>
          <w:numId w:val="3"/>
        </w:numPr>
        <w:tabs>
          <w:tab w:val="left" w:pos="2360"/>
        </w:tabs>
        <w:spacing w:before="2" w:line="256" w:lineRule="exact"/>
        <w:rPr>
          <w:u w:val="none"/>
        </w:rPr>
      </w:pPr>
      <w:r w:rsidRPr="5417CC0E">
        <w:t xml:space="preserve">Kunst needs to follow up on </w:t>
      </w:r>
      <w:ins w:id="3" w:author="Malia Kunst" w:date="2025-11-18T09:37:00Z">
        <w:r w:rsidR="004F7678">
          <w:t>the PD</w:t>
        </w:r>
      </w:ins>
      <w:del w:id="4" w:author="Malia Kunst" w:date="2025-11-18T09:37:00Z">
        <w:r w:rsidRPr="5417CC0E" w:rsidDel="004F7678">
          <w:delText>a</w:delText>
        </w:r>
      </w:del>
      <w:r w:rsidRPr="5417CC0E">
        <w:t xml:space="preserve"> workgroup</w:t>
      </w:r>
    </w:p>
    <w:p w14:paraId="3243EEAE" w14:textId="77777777" w:rsidR="00D76358" w:rsidRDefault="5417CC0E" w:rsidP="5417CC0E">
      <w:pPr>
        <w:pStyle w:val="ListParagraph"/>
        <w:numPr>
          <w:ilvl w:val="2"/>
          <w:numId w:val="3"/>
        </w:numPr>
        <w:tabs>
          <w:tab w:val="left" w:pos="2360"/>
        </w:tabs>
        <w:spacing w:line="256" w:lineRule="exact"/>
        <w:ind w:left="2360" w:hanging="359"/>
        <w:rPr>
          <w:u w:val="none"/>
        </w:rPr>
      </w:pPr>
      <w:r w:rsidRPr="5417CC0E">
        <w:t>Student</w:t>
      </w:r>
      <w:r w:rsidRPr="5417CC0E">
        <w:rPr>
          <w:spacing w:val="-3"/>
        </w:rPr>
        <w:t xml:space="preserve"> </w:t>
      </w:r>
      <w:r w:rsidRPr="5417CC0E">
        <w:t>Success</w:t>
      </w:r>
      <w:r w:rsidRPr="5417CC0E">
        <w:rPr>
          <w:spacing w:val="-2"/>
        </w:rPr>
        <w:t xml:space="preserve"> </w:t>
      </w:r>
      <w:r w:rsidRPr="5417CC0E">
        <w:t>Committee</w:t>
      </w:r>
      <w:r w:rsidRPr="5417CC0E">
        <w:rPr>
          <w:spacing w:val="2"/>
        </w:rPr>
        <w:t xml:space="preserve"> </w:t>
      </w:r>
      <w:r w:rsidRPr="5417CC0E">
        <w:t>–</w:t>
      </w:r>
      <w:r w:rsidRPr="5417CC0E">
        <w:rPr>
          <w:spacing w:val="-6"/>
        </w:rPr>
        <w:t xml:space="preserve"> </w:t>
      </w:r>
      <w:r w:rsidRPr="5417CC0E">
        <w:rPr>
          <w:spacing w:val="-2"/>
        </w:rPr>
        <w:t>Kunst/Sampaga</w:t>
      </w:r>
    </w:p>
    <w:p w14:paraId="2D981EF8" w14:textId="10B2FDCD" w:rsidR="1819ADDE" w:rsidRDefault="1819ADDE" w:rsidP="5417CC0E">
      <w:pPr>
        <w:pStyle w:val="ListParagraph"/>
        <w:numPr>
          <w:ilvl w:val="3"/>
          <w:numId w:val="3"/>
        </w:numPr>
        <w:tabs>
          <w:tab w:val="left" w:pos="2360"/>
        </w:tabs>
        <w:spacing w:line="256" w:lineRule="exact"/>
      </w:pPr>
      <w:r w:rsidRPr="57E96881">
        <w:t xml:space="preserve">Goals have been </w:t>
      </w:r>
      <w:r w:rsidR="69E0E172" w:rsidRPr="57E96881">
        <w:t>established,</w:t>
      </w:r>
      <w:r w:rsidRPr="57E96881">
        <w:t xml:space="preserve"> and workgroups are cohort model, student journey, and permission </w:t>
      </w:r>
      <w:r w:rsidR="7BCF3529" w:rsidRPr="57E96881">
        <w:t>numbers in</w:t>
      </w:r>
      <w:r w:rsidRPr="57E96881">
        <w:t xml:space="preserve"> the 1</w:t>
      </w:r>
      <w:r w:rsidRPr="57E96881">
        <w:rPr>
          <w:vertAlign w:val="superscript"/>
        </w:rPr>
        <w:t>st</w:t>
      </w:r>
      <w:r w:rsidRPr="57E96881">
        <w:t xml:space="preserve"> week of classes</w:t>
      </w:r>
      <w:r w:rsidR="4D4F916E" w:rsidRPr="57E96881">
        <w:t xml:space="preserve">. </w:t>
      </w:r>
    </w:p>
    <w:p w14:paraId="7AF7072A" w14:textId="77777777" w:rsidR="00D76358" w:rsidRDefault="00BD2AEE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spacing w:val="-2"/>
        </w:rPr>
        <w:t>Others</w:t>
      </w:r>
    </w:p>
    <w:p w14:paraId="3E821A14" w14:textId="77777777" w:rsidR="00D76358" w:rsidRDefault="00BD2AEE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SPAA</w:t>
      </w:r>
      <w:r>
        <w:rPr>
          <w:spacing w:val="-2"/>
        </w:rPr>
        <w:t xml:space="preserve"> </w:t>
      </w:r>
      <w:r>
        <w:t xml:space="preserve">Campus Rep – </w:t>
      </w:r>
      <w:r>
        <w:rPr>
          <w:spacing w:val="-2"/>
        </w:rPr>
        <w:t>Herivaux</w:t>
      </w:r>
    </w:p>
    <w:p w14:paraId="14C24B1E" w14:textId="77777777" w:rsidR="00D76358" w:rsidRDefault="00BD2AEE">
      <w:pPr>
        <w:pStyle w:val="ListParagraph"/>
        <w:numPr>
          <w:ilvl w:val="2"/>
          <w:numId w:val="3"/>
        </w:numPr>
        <w:tabs>
          <w:tab w:val="left" w:pos="2360"/>
        </w:tabs>
        <w:spacing w:before="3"/>
        <w:ind w:left="2360" w:hanging="359"/>
        <w:rPr>
          <w:u w:val="none"/>
        </w:rPr>
      </w:pPr>
      <w:r>
        <w:t>AFT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Moore</w:t>
      </w:r>
    </w:p>
    <w:p w14:paraId="60061E4C" w14:textId="77777777" w:rsidR="00D76358" w:rsidRDefault="00D76358">
      <w:pPr>
        <w:pStyle w:val="BodyText"/>
        <w:spacing w:before="4"/>
        <w:ind w:firstLine="0"/>
      </w:pPr>
    </w:p>
    <w:p w14:paraId="51C9FA79" w14:textId="77777777" w:rsidR="00D76358" w:rsidRDefault="00BD2AEE">
      <w:pPr>
        <w:pStyle w:val="ListParagraph"/>
        <w:numPr>
          <w:ilvl w:val="0"/>
          <w:numId w:val="3"/>
        </w:numPr>
        <w:tabs>
          <w:tab w:val="left" w:pos="1280"/>
        </w:tabs>
        <w:rPr>
          <w:b/>
          <w:u w:val="none"/>
        </w:rPr>
      </w:pP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1"/>
        </w:rPr>
        <w:t xml:space="preserve"> </w:t>
      </w:r>
      <w:r>
        <w:rPr>
          <w:b/>
          <w:spacing w:val="-4"/>
        </w:rPr>
        <w:t>Items</w:t>
      </w:r>
      <w:r>
        <w:rPr>
          <w:b/>
          <w:spacing w:val="40"/>
        </w:rPr>
        <w:t xml:space="preserve"> </w:t>
      </w:r>
    </w:p>
    <w:p w14:paraId="785A44B4" w14:textId="77777777" w:rsidR="00D76358" w:rsidRDefault="00BD2AEE">
      <w:pPr>
        <w:pStyle w:val="ListParagraph"/>
        <w:numPr>
          <w:ilvl w:val="0"/>
          <w:numId w:val="3"/>
        </w:numPr>
        <w:tabs>
          <w:tab w:val="left" w:pos="1280"/>
        </w:tabs>
        <w:spacing w:before="257"/>
        <w:rPr>
          <w:b/>
          <w:u w:val="none"/>
        </w:rPr>
      </w:pPr>
      <w:r>
        <w:rPr>
          <w:b/>
          <w:spacing w:val="-2"/>
        </w:rPr>
        <w:t>Announcements</w:t>
      </w:r>
    </w:p>
    <w:p w14:paraId="44EAFD9C" w14:textId="77777777" w:rsidR="00D76358" w:rsidRDefault="00D76358">
      <w:pPr>
        <w:pStyle w:val="BodyText"/>
        <w:ind w:firstLine="0"/>
        <w:rPr>
          <w:b/>
        </w:rPr>
      </w:pPr>
    </w:p>
    <w:p w14:paraId="0B7F62C4" w14:textId="2A96FDE5" w:rsidR="00D76358" w:rsidRDefault="5417CC0E" w:rsidP="5417CC0E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bCs/>
          <w:u w:val="none"/>
        </w:rPr>
      </w:pPr>
      <w:r w:rsidRPr="5417CC0E">
        <w:rPr>
          <w:b/>
          <w:bCs/>
          <w:spacing w:val="-2"/>
        </w:rPr>
        <w:t>Adjournment</w:t>
      </w:r>
      <w:r w:rsidR="003129F8" w:rsidRPr="5417CC0E">
        <w:rPr>
          <w:b/>
          <w:bCs/>
          <w:spacing w:val="-2"/>
        </w:rPr>
        <w:t xml:space="preserve"> – 12:00 pm </w:t>
      </w:r>
    </w:p>
    <w:p w14:paraId="2F941A9B" w14:textId="77777777" w:rsidR="00D76358" w:rsidRDefault="00BD2AEE">
      <w:pPr>
        <w:pStyle w:val="ListParagraph"/>
        <w:numPr>
          <w:ilvl w:val="0"/>
          <w:numId w:val="3"/>
        </w:numPr>
        <w:tabs>
          <w:tab w:val="left" w:pos="1278"/>
        </w:tabs>
        <w:spacing w:before="257" w:line="256" w:lineRule="exact"/>
        <w:ind w:left="1278" w:hanging="358"/>
        <w:rPr>
          <w:b/>
          <w:u w:val="none"/>
        </w:rPr>
      </w:pPr>
      <w:r>
        <w:rPr>
          <w:b/>
        </w:rPr>
        <w:t>Next</w:t>
      </w:r>
      <w:r>
        <w:rPr>
          <w:b/>
          <w:spacing w:val="-10"/>
        </w:rPr>
        <w:t xml:space="preserve"> </w:t>
      </w: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Meeting</w:t>
      </w:r>
    </w:p>
    <w:p w14:paraId="6B1DFFC9" w14:textId="77777777" w:rsidR="00D76358" w:rsidRDefault="00BD2AEE">
      <w:pPr>
        <w:pStyle w:val="BodyText"/>
        <w:spacing w:line="242" w:lineRule="auto"/>
        <w:ind w:left="1280" w:right="3789" w:firstLine="0"/>
      </w:pPr>
      <w:r>
        <w:t>Tuesday,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18,</w:t>
      </w:r>
      <w:r>
        <w:rPr>
          <w:spacing w:val="-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10:30</w:t>
      </w:r>
      <w:r>
        <w:rPr>
          <w:spacing w:val="-5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12:00</w:t>
      </w:r>
      <w:r>
        <w:rPr>
          <w:spacing w:val="-9"/>
        </w:rPr>
        <w:t xml:space="preserve"> </w:t>
      </w:r>
      <w:r>
        <w:t>pm,</w:t>
      </w:r>
      <w:r>
        <w:rPr>
          <w:spacing w:val="-8"/>
        </w:rPr>
        <w:t xml:space="preserve"> </w:t>
      </w:r>
      <w:r>
        <w:t>L-108/Zoom Link:</w:t>
      </w:r>
      <w:r>
        <w:rPr>
          <w:spacing w:val="-7"/>
        </w:rPr>
        <w:t xml:space="preserve"> </w:t>
      </w:r>
      <w:hyperlink r:id="rId13">
        <w:r>
          <w:rPr>
            <w:color w:val="0000FF"/>
            <w:u w:val="single" w:color="0000FF"/>
          </w:rPr>
          <w:t>https://sdccd-edu.zoom.us/j/9072146069</w:t>
        </w:r>
      </w:hyperlink>
      <w:r>
        <w:rPr>
          <w:color w:val="0000FF"/>
          <w:spacing w:val="-7"/>
        </w:rPr>
        <w:t xml:space="preserve"> </w:t>
      </w:r>
      <w:r>
        <w:t>|</w:t>
      </w:r>
      <w:r>
        <w:rPr>
          <w:spacing w:val="-9"/>
        </w:rPr>
        <w:t xml:space="preserve"> </w:t>
      </w:r>
      <w:r>
        <w:t>907</w:t>
      </w:r>
      <w:r>
        <w:rPr>
          <w:spacing w:val="-7"/>
        </w:rPr>
        <w:t xml:space="preserve"> </w:t>
      </w:r>
      <w:r>
        <w:t>214</w:t>
      </w:r>
      <w:r>
        <w:rPr>
          <w:spacing w:val="-11"/>
        </w:rPr>
        <w:t xml:space="preserve"> </w:t>
      </w:r>
      <w:r>
        <w:t>6069</w:t>
      </w:r>
    </w:p>
    <w:p w14:paraId="4B94D5A5" w14:textId="77777777" w:rsidR="00D76358" w:rsidRDefault="00D76358">
      <w:pPr>
        <w:pStyle w:val="BodyText"/>
        <w:spacing w:line="242" w:lineRule="auto"/>
        <w:sectPr w:rsidR="00D76358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028E4B44" w14:textId="77777777" w:rsidR="00D76358" w:rsidRDefault="00BD2AEE">
      <w:pPr>
        <w:spacing w:after="15"/>
        <w:ind w:left="35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C506EB6" wp14:editId="07777777">
                <wp:extent cx="6858000" cy="1752600"/>
                <wp:effectExtent l="9525" t="0" r="0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2F192B" w14:textId="77777777" w:rsidR="00D76358" w:rsidRDefault="00BD2AEE">
                            <w:pPr>
                              <w:spacing w:before="120"/>
                              <w:ind w:left="3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Goals</w:t>
                            </w:r>
                          </w:p>
                          <w:p w14:paraId="6A5B931C" w14:textId="77777777" w:rsidR="00D76358" w:rsidRDefault="00BD2AE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7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learning, equity, and success</w:t>
                            </w:r>
                          </w:p>
                          <w:p w14:paraId="7F34F42A" w14:textId="77777777" w:rsidR="00D76358" w:rsidRDefault="00BD2AE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programs,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that close achievement gaps, engage students, and remove barriers to their success</w:t>
                            </w:r>
                          </w:p>
                          <w:p w14:paraId="398D1DA9" w14:textId="77777777" w:rsidR="00D76358" w:rsidRDefault="00BD2AE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Effectiveness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assessment,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program review processes in efforts to enhance data-informed decision making</w:t>
                            </w:r>
                          </w:p>
                          <w:p w14:paraId="1CF793A9" w14:textId="77777777" w:rsidR="00D76358" w:rsidRDefault="00BD2AE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10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sustain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culture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participatory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governance, equity efforts, and community partnerships</w:t>
                            </w:r>
                          </w:p>
                          <w:p w14:paraId="7FBD59AE" w14:textId="77777777" w:rsidR="00D76358" w:rsidRDefault="00BD2AE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ind w:right="4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embraces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anti-racism, and 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506EB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0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" filled="f" strokeweight="1pt">
                <v:path arrowok="t"/>
                <v:textbox inset="0,0,0,0">
                  <w:txbxContent>
                    <w:p w14:paraId="6D2F192B" w14:textId="77777777" w:rsidR="00D76358" w:rsidRDefault="00BD2AEE">
                      <w:pPr>
                        <w:spacing w:before="120"/>
                        <w:ind w:left="33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Goals</w:t>
                      </w:r>
                    </w:p>
                    <w:p w14:paraId="6A5B931C" w14:textId="77777777" w:rsidR="00D76358" w:rsidRDefault="00BD2AE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7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Pathways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pathways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change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focus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learning, equity, and success</w:t>
                      </w:r>
                    </w:p>
                    <w:p w14:paraId="7F34F42A" w14:textId="77777777" w:rsidR="00D76358" w:rsidRDefault="00BD2AE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53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Engagement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Enhance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experience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providing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programs,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activities that close achievement gaps, engage students, and remove barriers to their success</w:t>
                      </w:r>
                    </w:p>
                    <w:p w14:paraId="398D1DA9" w14:textId="77777777" w:rsidR="00D76358" w:rsidRDefault="00BD2AE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5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Organizational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Health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Institutional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Effectiveness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through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planning,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outcomes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assessment,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program review processes in efforts to enhance data-informed decision making</w:t>
                      </w:r>
                    </w:p>
                    <w:p w14:paraId="1CF793A9" w14:textId="77777777" w:rsidR="00D76358" w:rsidRDefault="00BD2AE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103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Cultivation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sustain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culture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participatory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governance, equity efforts, and community partnerships</w:t>
                      </w:r>
                    </w:p>
                    <w:p w14:paraId="7FBD59AE" w14:textId="77777777" w:rsidR="00D76358" w:rsidRDefault="00BD2AE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ind w:right="48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Diversity,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Equity,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Inclusion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environment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embraces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diversity,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equity,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anti-racism, and social justice for the benefit of the college community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EEC669" w14:textId="77777777" w:rsidR="00D76358" w:rsidRDefault="00BD2AEE">
      <w:pPr>
        <w:ind w:left="360"/>
        <w:rPr>
          <w:sz w:val="20"/>
        </w:rPr>
      </w:pPr>
      <w:r>
        <w:rPr>
          <w:noProof/>
          <w:sz w:val="20"/>
        </w:rPr>
        <w:drawing>
          <wp:inline distT="0" distB="0" distL="0" distR="0" wp14:anchorId="31778419" wp14:editId="07777777">
            <wp:extent cx="6902353" cy="8286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35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7E077" w14:textId="77777777" w:rsidR="00D76358" w:rsidRDefault="00BD2AEE">
      <w:pPr>
        <w:pStyle w:val="BodyText"/>
        <w:spacing w:before="5"/>
        <w:ind w:firstLine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F4C305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47098</wp:posOffset>
                </wp:positionV>
                <wp:extent cx="7051675" cy="8610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AA3AE2" w14:textId="77777777" w:rsidR="00D76358" w:rsidRDefault="004F7678">
                            <w:pPr>
                              <w:spacing w:before="66"/>
                              <w:ind w:left="3006"/>
                              <w:rPr>
                                <w:b/>
                                <w:sz w:val="20"/>
                              </w:rPr>
                            </w:pPr>
                            <w:hyperlink r:id="rId15">
                              <w:r w:rsidR="00BD2AEE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Classified</w:t>
                              </w:r>
                              <w:r w:rsidR="00BD2AEE">
                                <w:rPr>
                                  <w:b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BD2AEE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Senate</w:t>
                              </w:r>
                              <w:r w:rsidR="00BD2AEE">
                                <w:rPr>
                                  <w:b/>
                                  <w:color w:val="0000FF"/>
                                  <w:spacing w:val="-5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BD2AEE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2024</w:t>
                              </w:r>
                              <w:r w:rsidR="00BD2AEE">
                                <w:rPr>
                                  <w:b/>
                                  <w:color w:val="0000FF"/>
                                  <w:spacing w:val="-1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BD2AEE">
                                <w:rPr>
                                  <w:b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Priorities</w:t>
                              </w:r>
                            </w:hyperlink>
                          </w:p>
                          <w:p w14:paraId="638DA940" w14:textId="77777777" w:rsidR="00D76358" w:rsidRDefault="00BD2A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Participation</w:t>
                            </w:r>
                          </w:p>
                          <w:p w14:paraId="1D5EA392" w14:textId="77777777" w:rsidR="00D76358" w:rsidRDefault="00BD2A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Cross-Constituency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Collaboration</w:t>
                            </w:r>
                          </w:p>
                          <w:p w14:paraId="2CE5D950" w14:textId="77777777" w:rsidR="00D76358" w:rsidRDefault="00BD2A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  <w:p w14:paraId="00F4DECA" w14:textId="77777777" w:rsidR="00D76358" w:rsidRDefault="00BD2A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Classified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Staffing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4C305" id="Textbox 5" o:spid="_x0000_s1027" type="#_x0000_t202" style="position:absolute;margin-left:36pt;margin-top:3.7pt;width:555.25pt;height:67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" filled="f" strokeweight="1pt">
                <v:path arrowok="t"/>
                <v:textbox inset="0,0,0,0">
                  <w:txbxContent>
                    <w:p w14:paraId="46AA3AE2" w14:textId="77777777" w:rsidR="00D76358" w:rsidRDefault="004F7678">
                      <w:pPr>
                        <w:spacing w:before="66"/>
                        <w:ind w:left="3006"/>
                        <w:rPr>
                          <w:b/>
                          <w:sz w:val="20"/>
                        </w:rPr>
                      </w:pPr>
                      <w:hyperlink r:id="rId16">
                        <w:r w:rsidR="00BD2AEE"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Classified</w:t>
                        </w:r>
                        <w:r w:rsidR="00BD2AEE">
                          <w:rPr>
                            <w:b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 w:rsidR="00BD2AEE"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Senate</w:t>
                        </w:r>
                        <w:r w:rsidR="00BD2AEE">
                          <w:rPr>
                            <w:b/>
                            <w:color w:val="0000FF"/>
                            <w:spacing w:val="-5"/>
                            <w:sz w:val="20"/>
                            <w:u w:val="single" w:color="0000FF"/>
                          </w:rPr>
                          <w:t xml:space="preserve"> </w:t>
                        </w:r>
                        <w:r w:rsidR="00BD2AEE"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2024</w:t>
                        </w:r>
                        <w:r w:rsidR="00BD2AEE">
                          <w:rPr>
                            <w:b/>
                            <w:color w:val="0000FF"/>
                            <w:spacing w:val="-1"/>
                            <w:sz w:val="20"/>
                            <w:u w:val="single" w:color="0000FF"/>
                          </w:rPr>
                          <w:t xml:space="preserve"> </w:t>
                        </w:r>
                        <w:r w:rsidR="00BD2AEE">
                          <w:rPr>
                            <w:b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Priorities</w:t>
                        </w:r>
                      </w:hyperlink>
                    </w:p>
                    <w:p w14:paraId="638DA940" w14:textId="77777777" w:rsidR="00D76358" w:rsidRDefault="00BD2AE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Engagement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-2"/>
                          <w:sz w:val="20"/>
                        </w:rPr>
                        <w:t xml:space="preserve"> Participation</w:t>
                      </w:r>
                    </w:p>
                    <w:p w14:paraId="1D5EA392" w14:textId="77777777" w:rsidR="00D76358" w:rsidRDefault="00BD2AE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Cross-Constituency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Collaboration</w:t>
                      </w:r>
                    </w:p>
                    <w:p w14:paraId="2CE5D950" w14:textId="77777777" w:rsidR="00D76358" w:rsidRDefault="00BD2AE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Professional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Development</w:t>
                      </w:r>
                    </w:p>
                    <w:p w14:paraId="00F4DECA" w14:textId="77777777" w:rsidR="00D76358" w:rsidRDefault="00BD2AE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Classified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Professional</w:t>
                      </w:r>
                      <w:r>
                        <w:rPr>
                          <w:spacing w:val="-2"/>
                          <w:sz w:val="20"/>
                        </w:rPr>
                        <w:t xml:space="preserve"> Staffing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76358"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13B5"/>
    <w:multiLevelType w:val="hybridMultilevel"/>
    <w:tmpl w:val="73C85AF4"/>
    <w:lvl w:ilvl="0" w:tplc="DEF04748">
      <w:start w:val="1"/>
      <w:numFmt w:val="decimal"/>
      <w:lvlText w:val="%1."/>
      <w:lvlJc w:val="left"/>
      <w:pPr>
        <w:ind w:left="710" w:hanging="3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2BD4AA80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5D8A00D6">
      <w:numFmt w:val="bullet"/>
      <w:lvlText w:val="•"/>
      <w:lvlJc w:val="left"/>
      <w:pPr>
        <w:ind w:left="2793" w:hanging="350"/>
      </w:pPr>
      <w:rPr>
        <w:rFonts w:hint="default"/>
        <w:lang w:val="en-US" w:eastAsia="en-US" w:bidi="ar-SA"/>
      </w:rPr>
    </w:lvl>
    <w:lvl w:ilvl="3" w:tplc="83EA3ED2">
      <w:numFmt w:val="bullet"/>
      <w:lvlText w:val="•"/>
      <w:lvlJc w:val="left"/>
      <w:pPr>
        <w:ind w:left="3829" w:hanging="350"/>
      </w:pPr>
      <w:rPr>
        <w:rFonts w:hint="default"/>
        <w:lang w:val="en-US" w:eastAsia="en-US" w:bidi="ar-SA"/>
      </w:rPr>
    </w:lvl>
    <w:lvl w:ilvl="4" w:tplc="484860F6">
      <w:numFmt w:val="bullet"/>
      <w:lvlText w:val="•"/>
      <w:lvlJc w:val="left"/>
      <w:pPr>
        <w:ind w:left="4866" w:hanging="350"/>
      </w:pPr>
      <w:rPr>
        <w:rFonts w:hint="default"/>
        <w:lang w:val="en-US" w:eastAsia="en-US" w:bidi="ar-SA"/>
      </w:rPr>
    </w:lvl>
    <w:lvl w:ilvl="5" w:tplc="1FD24518">
      <w:numFmt w:val="bullet"/>
      <w:lvlText w:val="•"/>
      <w:lvlJc w:val="left"/>
      <w:pPr>
        <w:ind w:left="5902" w:hanging="350"/>
      </w:pPr>
      <w:rPr>
        <w:rFonts w:hint="default"/>
        <w:lang w:val="en-US" w:eastAsia="en-US" w:bidi="ar-SA"/>
      </w:rPr>
    </w:lvl>
    <w:lvl w:ilvl="6" w:tplc="101C6EF2">
      <w:numFmt w:val="bullet"/>
      <w:lvlText w:val="•"/>
      <w:lvlJc w:val="left"/>
      <w:pPr>
        <w:ind w:left="6939" w:hanging="350"/>
      </w:pPr>
      <w:rPr>
        <w:rFonts w:hint="default"/>
        <w:lang w:val="en-US" w:eastAsia="en-US" w:bidi="ar-SA"/>
      </w:rPr>
    </w:lvl>
    <w:lvl w:ilvl="7" w:tplc="C6C4EE66">
      <w:numFmt w:val="bullet"/>
      <w:lvlText w:val="•"/>
      <w:lvlJc w:val="left"/>
      <w:pPr>
        <w:ind w:left="7975" w:hanging="350"/>
      </w:pPr>
      <w:rPr>
        <w:rFonts w:hint="default"/>
        <w:lang w:val="en-US" w:eastAsia="en-US" w:bidi="ar-SA"/>
      </w:rPr>
    </w:lvl>
    <w:lvl w:ilvl="8" w:tplc="71F2C920">
      <w:numFmt w:val="bullet"/>
      <w:lvlText w:val="•"/>
      <w:lvlJc w:val="left"/>
      <w:pPr>
        <w:ind w:left="9012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56894F90"/>
    <w:multiLevelType w:val="hybridMultilevel"/>
    <w:tmpl w:val="2CDC4B16"/>
    <w:lvl w:ilvl="0" w:tplc="DE8080AC">
      <w:start w:val="1"/>
      <w:numFmt w:val="upperLetter"/>
      <w:lvlText w:val="%1."/>
      <w:lvlJc w:val="left"/>
      <w:pPr>
        <w:ind w:left="128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58D608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6AAC344">
      <w:numFmt w:val="bullet"/>
      <w:lvlText w:val="•"/>
      <w:lvlJc w:val="left"/>
      <w:pPr>
        <w:ind w:left="23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D544C20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B6D24CEA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5" w:tplc="18C837CE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4F5E229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FE14FF1E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  <w:lvl w:ilvl="8" w:tplc="E38051BE">
      <w:numFmt w:val="bullet"/>
      <w:lvlText w:val="•"/>
      <w:lvlJc w:val="left"/>
      <w:pPr>
        <w:ind w:left="92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ADD923F"/>
    <w:multiLevelType w:val="hybridMultilevel"/>
    <w:tmpl w:val="7446396E"/>
    <w:lvl w:ilvl="0" w:tplc="97540DA0">
      <w:start w:val="1"/>
      <w:numFmt w:val="decimal"/>
      <w:lvlText w:val="%1."/>
      <w:lvlJc w:val="left"/>
      <w:pPr>
        <w:ind w:left="79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357C386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2E8C3CC0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ED5A214E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32F8DB26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BCAA7AD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8DEAE23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174C0E1C"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 w:tplc="C9B2443C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449734170">
    <w:abstractNumId w:val="0"/>
  </w:num>
  <w:num w:numId="2" w16cid:durableId="1179273578">
    <w:abstractNumId w:val="2"/>
  </w:num>
  <w:num w:numId="3" w16cid:durableId="136682930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lia Kunst">
    <w15:presenceInfo w15:providerId="AD" w15:userId="S::mkunst@sdccd.edu::ff0ffff6-dfa8-4437-8bbe-6afe3a3423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B342"/>
    <w:rsid w:val="0007676B"/>
    <w:rsid w:val="001FB342"/>
    <w:rsid w:val="003129F8"/>
    <w:rsid w:val="004F7678"/>
    <w:rsid w:val="00656F6E"/>
    <w:rsid w:val="008E40DE"/>
    <w:rsid w:val="00BD2AEE"/>
    <w:rsid w:val="00D76358"/>
    <w:rsid w:val="00E4494F"/>
    <w:rsid w:val="0142FA3E"/>
    <w:rsid w:val="01771CD7"/>
    <w:rsid w:val="01A29DA4"/>
    <w:rsid w:val="0253AA30"/>
    <w:rsid w:val="028D49F7"/>
    <w:rsid w:val="04185B51"/>
    <w:rsid w:val="04193801"/>
    <w:rsid w:val="0445F1DF"/>
    <w:rsid w:val="05C6C567"/>
    <w:rsid w:val="05F379DB"/>
    <w:rsid w:val="062A6F89"/>
    <w:rsid w:val="070C2BD6"/>
    <w:rsid w:val="0750D49D"/>
    <w:rsid w:val="096B9C5E"/>
    <w:rsid w:val="0A3F8B7C"/>
    <w:rsid w:val="0A67E409"/>
    <w:rsid w:val="0C7AE000"/>
    <w:rsid w:val="0CAD71A0"/>
    <w:rsid w:val="0D94FFC0"/>
    <w:rsid w:val="0DD7AB3E"/>
    <w:rsid w:val="0F0A0EDD"/>
    <w:rsid w:val="0F0F47D1"/>
    <w:rsid w:val="0F2C320E"/>
    <w:rsid w:val="0F9009F3"/>
    <w:rsid w:val="1018405D"/>
    <w:rsid w:val="109686D5"/>
    <w:rsid w:val="10A9E791"/>
    <w:rsid w:val="116632D1"/>
    <w:rsid w:val="11F1E045"/>
    <w:rsid w:val="1253EBF8"/>
    <w:rsid w:val="13CEB59C"/>
    <w:rsid w:val="14E085D9"/>
    <w:rsid w:val="15467BF0"/>
    <w:rsid w:val="16212BEB"/>
    <w:rsid w:val="162A146D"/>
    <w:rsid w:val="1678FEDB"/>
    <w:rsid w:val="1745A768"/>
    <w:rsid w:val="17F76BDF"/>
    <w:rsid w:val="1819ADDE"/>
    <w:rsid w:val="18670056"/>
    <w:rsid w:val="18742DDA"/>
    <w:rsid w:val="1967148B"/>
    <w:rsid w:val="1A1ACC40"/>
    <w:rsid w:val="1A352B45"/>
    <w:rsid w:val="1A91F227"/>
    <w:rsid w:val="1B164AA2"/>
    <w:rsid w:val="1CA22CD8"/>
    <w:rsid w:val="1D318891"/>
    <w:rsid w:val="1DC747EF"/>
    <w:rsid w:val="1F3C943D"/>
    <w:rsid w:val="200FE44E"/>
    <w:rsid w:val="203467F5"/>
    <w:rsid w:val="21646B63"/>
    <w:rsid w:val="2193E269"/>
    <w:rsid w:val="2378BF8D"/>
    <w:rsid w:val="24C83553"/>
    <w:rsid w:val="24EA9194"/>
    <w:rsid w:val="2541AD6C"/>
    <w:rsid w:val="2616CB4B"/>
    <w:rsid w:val="266333AD"/>
    <w:rsid w:val="274B60DB"/>
    <w:rsid w:val="28222FAF"/>
    <w:rsid w:val="294CD390"/>
    <w:rsid w:val="2AE1BA48"/>
    <w:rsid w:val="2B2C7562"/>
    <w:rsid w:val="2B3CCCCB"/>
    <w:rsid w:val="2B8CE76A"/>
    <w:rsid w:val="2B9A8E8B"/>
    <w:rsid w:val="2C7974C2"/>
    <w:rsid w:val="2CD65291"/>
    <w:rsid w:val="2D82386B"/>
    <w:rsid w:val="2E3AAFCC"/>
    <w:rsid w:val="2F552D9C"/>
    <w:rsid w:val="30646433"/>
    <w:rsid w:val="311D31AE"/>
    <w:rsid w:val="3149DDF3"/>
    <w:rsid w:val="329AFA70"/>
    <w:rsid w:val="32ACDF45"/>
    <w:rsid w:val="32DD9ACE"/>
    <w:rsid w:val="3394FBDE"/>
    <w:rsid w:val="33A15DB4"/>
    <w:rsid w:val="33C57001"/>
    <w:rsid w:val="34D8E473"/>
    <w:rsid w:val="34EC422F"/>
    <w:rsid w:val="350677EE"/>
    <w:rsid w:val="35C9F7C1"/>
    <w:rsid w:val="362B9FD3"/>
    <w:rsid w:val="369C401F"/>
    <w:rsid w:val="36B8C1D5"/>
    <w:rsid w:val="36C1F518"/>
    <w:rsid w:val="385D1595"/>
    <w:rsid w:val="388F0654"/>
    <w:rsid w:val="39BA9FBD"/>
    <w:rsid w:val="3AFD0622"/>
    <w:rsid w:val="3B31BAA1"/>
    <w:rsid w:val="3E6AB14B"/>
    <w:rsid w:val="3E93203B"/>
    <w:rsid w:val="3EA80B3E"/>
    <w:rsid w:val="3EBFFA0C"/>
    <w:rsid w:val="3ED6C303"/>
    <w:rsid w:val="3F855C47"/>
    <w:rsid w:val="3FAF81F3"/>
    <w:rsid w:val="3FC9DAE4"/>
    <w:rsid w:val="409DAC38"/>
    <w:rsid w:val="41D7E344"/>
    <w:rsid w:val="427E5A12"/>
    <w:rsid w:val="43A54D3D"/>
    <w:rsid w:val="43D4A268"/>
    <w:rsid w:val="440D74B5"/>
    <w:rsid w:val="44D0CBFC"/>
    <w:rsid w:val="455147C1"/>
    <w:rsid w:val="46188C48"/>
    <w:rsid w:val="4722ADA9"/>
    <w:rsid w:val="4847750D"/>
    <w:rsid w:val="48C55BE6"/>
    <w:rsid w:val="48C59198"/>
    <w:rsid w:val="49C2ECB2"/>
    <w:rsid w:val="4C9F8F72"/>
    <w:rsid w:val="4D4F916E"/>
    <w:rsid w:val="4DFA7A6F"/>
    <w:rsid w:val="4EAF685A"/>
    <w:rsid w:val="4F374BE8"/>
    <w:rsid w:val="4F507577"/>
    <w:rsid w:val="500B5FE6"/>
    <w:rsid w:val="5050CCCA"/>
    <w:rsid w:val="513F540C"/>
    <w:rsid w:val="519745C4"/>
    <w:rsid w:val="51985BCC"/>
    <w:rsid w:val="53F95A71"/>
    <w:rsid w:val="5417CC0E"/>
    <w:rsid w:val="54375C84"/>
    <w:rsid w:val="54C36213"/>
    <w:rsid w:val="55646DD8"/>
    <w:rsid w:val="55DCC95C"/>
    <w:rsid w:val="562A45CA"/>
    <w:rsid w:val="56D77FC4"/>
    <w:rsid w:val="57E96881"/>
    <w:rsid w:val="58D21BCD"/>
    <w:rsid w:val="58DD1FA7"/>
    <w:rsid w:val="58E65DB1"/>
    <w:rsid w:val="5996D7EB"/>
    <w:rsid w:val="5997CFC5"/>
    <w:rsid w:val="5A131E7C"/>
    <w:rsid w:val="5BBACFCF"/>
    <w:rsid w:val="5C598497"/>
    <w:rsid w:val="5D816559"/>
    <w:rsid w:val="5D8B74D4"/>
    <w:rsid w:val="5DA04E67"/>
    <w:rsid w:val="5DFE2FC4"/>
    <w:rsid w:val="5E2BC28B"/>
    <w:rsid w:val="5E3BFC51"/>
    <w:rsid w:val="5E90B4C8"/>
    <w:rsid w:val="5EBBA7C0"/>
    <w:rsid w:val="5EF97836"/>
    <w:rsid w:val="5F000BAB"/>
    <w:rsid w:val="5FA56486"/>
    <w:rsid w:val="622DF733"/>
    <w:rsid w:val="62F824E5"/>
    <w:rsid w:val="657F9126"/>
    <w:rsid w:val="661565DB"/>
    <w:rsid w:val="66445AEE"/>
    <w:rsid w:val="671A68BF"/>
    <w:rsid w:val="6813D388"/>
    <w:rsid w:val="681DAC41"/>
    <w:rsid w:val="68255DDC"/>
    <w:rsid w:val="68D932E0"/>
    <w:rsid w:val="695A07BB"/>
    <w:rsid w:val="6973B9AF"/>
    <w:rsid w:val="69B636CD"/>
    <w:rsid w:val="69E0E172"/>
    <w:rsid w:val="6A97FD20"/>
    <w:rsid w:val="6AFBDDA6"/>
    <w:rsid w:val="6AFFE10F"/>
    <w:rsid w:val="6C584E9E"/>
    <w:rsid w:val="6D89F365"/>
    <w:rsid w:val="6DB40AB8"/>
    <w:rsid w:val="6E062F4C"/>
    <w:rsid w:val="6EA0A76F"/>
    <w:rsid w:val="6F6CB1FF"/>
    <w:rsid w:val="6F70CE2A"/>
    <w:rsid w:val="70AC8F4D"/>
    <w:rsid w:val="70DCB8ED"/>
    <w:rsid w:val="70F7B77F"/>
    <w:rsid w:val="72416688"/>
    <w:rsid w:val="72CF38F2"/>
    <w:rsid w:val="73541C66"/>
    <w:rsid w:val="74B36324"/>
    <w:rsid w:val="757F370B"/>
    <w:rsid w:val="76600C14"/>
    <w:rsid w:val="7803C34B"/>
    <w:rsid w:val="78DD167F"/>
    <w:rsid w:val="78F90B02"/>
    <w:rsid w:val="7B5F3DA8"/>
    <w:rsid w:val="7B830845"/>
    <w:rsid w:val="7BC112E1"/>
    <w:rsid w:val="7BCF3529"/>
    <w:rsid w:val="7C627068"/>
    <w:rsid w:val="7D194290"/>
    <w:rsid w:val="7D4283A1"/>
    <w:rsid w:val="7E04F872"/>
    <w:rsid w:val="7E255D77"/>
    <w:rsid w:val="7E4640A9"/>
    <w:rsid w:val="7EA4AB92"/>
    <w:rsid w:val="7EB424A6"/>
    <w:rsid w:val="7EF3C52D"/>
    <w:rsid w:val="7F841B3E"/>
    <w:rsid w:val="7FB48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212D"/>
  <w15:docId w15:val="{5AACF720-2BAE-4971-904C-E2E883F4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</w:style>
  <w:style w:type="paragraph" w:styleId="ListParagraph">
    <w:name w:val="List Paragraph"/>
    <w:basedOn w:val="Normal"/>
    <w:uiPriority w:val="1"/>
    <w:qFormat/>
    <w:pPr>
      <w:ind w:left="2360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04"/>
    </w:pPr>
  </w:style>
  <w:style w:type="paragraph" w:styleId="Revision">
    <w:name w:val="Revision"/>
    <w:hidden/>
    <w:uiPriority w:val="99"/>
    <w:semiHidden/>
    <w:rsid w:val="008E40DE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sites/default/files/2025-08/final_2025-2026_csen_calendar.pdf" TargetMode="External"/><Relationship Id="rId13" Type="http://schemas.openxmlformats.org/officeDocument/2006/relationships/hyperlink" Target="https://sdccd-edu.zoom.us/j/9072146069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sdccd-edu.zoom.us/j/9072146069" TargetMode="External"/><Relationship Id="rId12" Type="http://schemas.openxmlformats.org/officeDocument/2006/relationships/hyperlink" Target="https://sdmiramar.edu/sites/default/files/2025-10/cli2026_savethedat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dmiramar.edu/sites/default/files/2024-08/csen_priorities_2024.pdf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dmiramar.edu/sites/default/files/2025-10/san_diego_miramar_college_mission_vision_statement_college_council_1st_read_discussion_10.28.25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dmiramar.edu/sites/default/files/2024-08/csen_priorities_2024.pdf" TargetMode="External"/><Relationship Id="rId10" Type="http://schemas.openxmlformats.org/officeDocument/2006/relationships/hyperlink" Target="https://sdmiramar.edu/sites/default/files/2025-10/draft_2025-10-21_csen_minutes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ites/default/files/2025-10/draft_2025-10-07_csen_minutes.docx" TargetMode="External"/><Relationship Id="rId14" Type="http://schemas.openxmlformats.org/officeDocument/2006/relationships/image" Target="media/image3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b9f212ab3edc289ec4793bf680634077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c6327b07f550750e067c13727dffe06e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Props1.xml><?xml version="1.0" encoding="utf-8"?>
<ds:datastoreItem xmlns:ds="http://schemas.openxmlformats.org/officeDocument/2006/customXml" ds:itemID="{C01293C2-497E-4769-AEC3-F923293149B0}"/>
</file>

<file path=customXml/itemProps2.xml><?xml version="1.0" encoding="utf-8"?>
<ds:datastoreItem xmlns:ds="http://schemas.openxmlformats.org/officeDocument/2006/customXml" ds:itemID="{0682E64D-20C0-4AD2-9989-D3E0351145BB}"/>
</file>

<file path=customXml/itemProps3.xml><?xml version="1.0" encoding="utf-8"?>
<ds:datastoreItem xmlns:ds="http://schemas.openxmlformats.org/officeDocument/2006/customXml" ds:itemID="{00CFD80B-BB44-4C37-A392-78D312EF0C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935</Words>
  <Characters>5330</Characters>
  <Application>Microsoft Office Word</Application>
  <DocSecurity>0</DocSecurity>
  <Lines>44</Lines>
  <Paragraphs>12</Paragraphs>
  <ScaleCrop>false</ScaleCrop>
  <Company>San Diego Community College District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surfsoccer135@outlook.com</dc:creator>
  <cp:lastModifiedBy>Malia Kunst</cp:lastModifiedBy>
  <cp:revision>4</cp:revision>
  <dcterms:created xsi:type="dcterms:W3CDTF">2025-11-04T17:32:00Z</dcterms:created>
  <dcterms:modified xsi:type="dcterms:W3CDTF">2025-11-18T17:37:00Z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2025-11-04T00:00:00Z</vt:filetime>
  </property>
  <property fmtid="{D5CDD505-2E9C-101B-9397-08002B2CF9AE}" pid="5" name="ContentTypeId">
    <vt:lpwstr>0x010100EC3DCD9CCE64014C985738F0798E2450</vt:lpwstr>
  </property>
</Properties>
</file>