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ns:w16du="http://schemas.microsoft.com/office/word/2023/wordml/word16du" mc:Ignorable="w14 wp14" xml:space="preserve">
  <w:body>
    <w:p xmlns:wp14="http://schemas.microsoft.com/office/word/2010/wordml" w14:paraId="587C125E" wp14:textId="77777777">
      <w:pPr>
        <w:pStyle w:val="Title"/>
        <w:spacing w:line="309" w:lineRule="auto"/>
      </w:pPr>
      <w:r>
        <w:rPr>
          <w:spacing w:val="-2"/>
          <w:w w:val="105"/>
        </w:rPr>
        <w:t>San</w:t>
      </w:r>
      <w:r>
        <w:rPr>
          <w:spacing w:val="-34"/>
          <w:w w:val="105"/>
        </w:rPr>
        <w:t> </w:t>
      </w:r>
      <w:r>
        <w:rPr>
          <w:spacing w:val="-2"/>
          <w:w w:val="105"/>
        </w:rPr>
        <w:t>Diego</w:t>
      </w:r>
      <w:r>
        <w:rPr>
          <w:spacing w:val="-34"/>
          <w:w w:val="105"/>
        </w:rPr>
        <w:t> </w:t>
      </w:r>
      <w:r>
        <w:rPr>
          <w:spacing w:val="-2"/>
          <w:w w:val="105"/>
        </w:rPr>
        <w:t>Miramar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College </w:t>
      </w:r>
      <w:r>
        <w:rPr>
          <w:w w:val="105"/>
        </w:rPr>
        <w:t>Technology Plan</w:t>
      </w:r>
    </w:p>
    <w:p xmlns:wp14="http://schemas.microsoft.com/office/word/2010/wordml" w14:paraId="16BEDFCD" wp14:textId="77777777">
      <w:pPr>
        <w:spacing w:before="265" w:line="300" w:lineRule="auto"/>
        <w:ind w:left="2939" w:right="1119" w:hanging="1227"/>
        <w:jc w:val="left"/>
        <w:rPr>
          <w:sz w:val="40"/>
        </w:rPr>
      </w:pPr>
      <w:r>
        <w:rPr>
          <w:w w:val="105"/>
          <w:sz w:val="40"/>
        </w:rPr>
        <w:t>Three</w:t>
      </w:r>
      <w:r>
        <w:rPr>
          <w:spacing w:val="-41"/>
          <w:w w:val="105"/>
          <w:sz w:val="40"/>
        </w:rPr>
        <w:t> </w:t>
      </w:r>
      <w:r>
        <w:rPr>
          <w:w w:val="105"/>
          <w:sz w:val="40"/>
        </w:rPr>
        <w:t>Year</w:t>
      </w:r>
      <w:r>
        <w:rPr>
          <w:spacing w:val="-29"/>
          <w:w w:val="105"/>
          <w:sz w:val="40"/>
        </w:rPr>
        <w:t> </w:t>
      </w:r>
      <w:r>
        <w:rPr>
          <w:w w:val="105"/>
          <w:sz w:val="40"/>
        </w:rPr>
        <w:t>Rolling</w:t>
      </w:r>
      <w:r>
        <w:rPr>
          <w:spacing w:val="-79"/>
          <w:w w:val="105"/>
          <w:sz w:val="40"/>
        </w:rPr>
        <w:t> </w:t>
      </w:r>
      <w:r>
        <w:rPr>
          <w:w w:val="105"/>
          <w:sz w:val="40"/>
        </w:rPr>
        <w:t>Technology</w:t>
      </w:r>
      <w:r>
        <w:rPr>
          <w:spacing w:val="-6"/>
          <w:w w:val="105"/>
          <w:sz w:val="40"/>
        </w:rPr>
        <w:t> </w:t>
      </w:r>
      <w:r>
        <w:rPr>
          <w:w w:val="105"/>
          <w:sz w:val="40"/>
        </w:rPr>
        <w:t>Plan Fall 2024-Spring 2027</w:t>
      </w:r>
    </w:p>
    <w:p xmlns:wp14="http://schemas.microsoft.com/office/word/2010/wordml" w14:paraId="672A6659" wp14:textId="77777777">
      <w:pPr>
        <w:spacing w:after="0" w:line="300" w:lineRule="auto"/>
        <w:jc w:val="left"/>
        <w:rPr>
          <w:sz w:val="40"/>
        </w:rPr>
        <w:sectPr>
          <w:type w:val="continuous"/>
          <w:pgSz w:w="12240" w:h="15840" w:orient="portrait"/>
          <w:pgMar w:top="1820" w:right="1080" w:bottom="280" w:left="1080"/>
          <w:cols w:num="1"/>
        </w:sectPr>
      </w:pPr>
    </w:p>
    <w:sdt>
      <w:sdtPr>
        <w:id w:val="1136223966"/>
        <w:docPartObj>
          <w:docPartGallery w:val="Table of Contents"/>
          <w:docPartUnique/>
        </w:docPartObj>
      </w:sdtPr>
      <w:sdtEndPr/>
      <w:sdtContent>
        <w:p xmlns:wp14="http://schemas.microsoft.com/office/word/2010/wordml" w14:paraId="227BB6B1" wp14:textId="77777777">
          <w:pPr>
            <w:pStyle w:val="TOC1"/>
            <w:tabs>
              <w:tab w:val="left" w:leader="dot" w:pos="9651"/>
            </w:tabs>
          </w:pPr>
          <w:r>
            <w:fldChar w:fldCharType="begin"/>
          </w:r>
          <w:r>
            <w:instrText>TOC \o "1-3" \h \z \u </w:instrText>
          </w:r>
          <w:r>
            <w:fldChar w:fldCharType="separate"/>
          </w:r>
          <w:hyperlink w:history="true" w:anchor="_TOC_250024">
            <w:r>
              <w:rPr>
                <w:color w:val="050505"/>
              </w:rPr>
              <w:t>The</w:t>
            </w:r>
            <w:r>
              <w:rPr>
                <w:color w:val="050505"/>
                <w:spacing w:val="-15"/>
              </w:rPr>
              <w:t> </w:t>
            </w:r>
            <w:r>
              <w:rPr>
                <w:color w:val="050505"/>
              </w:rPr>
              <w:t>Foundation</w:t>
            </w:r>
            <w:r>
              <w:rPr>
                <w:color w:val="050505"/>
                <w:spacing w:val="9"/>
              </w:rPr>
              <w:t> </w:t>
            </w:r>
            <w:r>
              <w:rPr>
                <w:color w:val="050505"/>
              </w:rPr>
              <w:t>for</w:t>
            </w:r>
            <w:r>
              <w:rPr>
                <w:color w:val="050505"/>
                <w:spacing w:val="-6"/>
              </w:rPr>
              <w:t> </w:t>
            </w:r>
            <w:r>
              <w:rPr>
                <w:color w:val="050505"/>
              </w:rPr>
              <w:t>the</w:t>
            </w:r>
            <w:r>
              <w:rPr>
                <w:color w:val="050505"/>
                <w:spacing w:val="-15"/>
              </w:rPr>
              <w:t> </w:t>
            </w:r>
            <w:r>
              <w:rPr>
                <w:color w:val="050505"/>
              </w:rPr>
              <w:t>Technology</w:t>
            </w:r>
            <w:r>
              <w:rPr>
                <w:color w:val="050505"/>
                <w:spacing w:val="14"/>
              </w:rPr>
              <w:t> </w:t>
            </w:r>
            <w:r>
              <w:rPr>
                <w:color w:val="050505"/>
                <w:spacing w:val="-4"/>
              </w:rPr>
              <w:t>Plan</w:t>
            </w:r>
            <w:r>
              <w:rPr>
                <w:color w:val="050505"/>
              </w:rPr>
              <w:tab/>
            </w:r>
            <w:r>
              <w:rPr>
                <w:color w:val="050505"/>
                <w:spacing w:val="-12"/>
              </w:rPr>
              <w:t>3</w:t>
            </w:r>
          </w:hyperlink>
        </w:p>
        <w:p xmlns:wp14="http://schemas.microsoft.com/office/word/2010/wordml" w14:paraId="429F6843" wp14:textId="77777777">
          <w:pPr>
            <w:pStyle w:val="TOC2"/>
            <w:tabs>
              <w:tab w:val="left" w:leader="dot" w:pos="9651"/>
            </w:tabs>
            <w:ind w:left="592"/>
          </w:pPr>
          <w:hyperlink w:history="true" w:anchor="_TOC_250023">
            <w:r>
              <w:rPr>
                <w:color w:val="050505"/>
              </w:rPr>
              <w:t>Mission</w:t>
            </w:r>
            <w:r>
              <w:rPr>
                <w:color w:val="050505"/>
                <w:spacing w:val="5"/>
              </w:rPr>
              <w:t> </w:t>
            </w:r>
            <w:r>
              <w:rPr>
                <w:color w:val="050505"/>
                <w:spacing w:val="-2"/>
              </w:rPr>
              <w:t>Statement</w:t>
            </w:r>
            <w:r>
              <w:rPr>
                <w:color w:val="050505"/>
              </w:rPr>
              <w:tab/>
            </w:r>
            <w:r>
              <w:rPr>
                <w:color w:val="050505"/>
                <w:spacing w:val="-12"/>
              </w:rPr>
              <w:t>3</w:t>
            </w:r>
          </w:hyperlink>
        </w:p>
        <w:p xmlns:wp14="http://schemas.microsoft.com/office/word/2010/wordml" w14:paraId="01B32365" wp14:textId="77777777">
          <w:pPr>
            <w:pStyle w:val="TOC2"/>
            <w:tabs>
              <w:tab w:val="left" w:leader="dot" w:pos="9651"/>
            </w:tabs>
            <w:spacing w:before="131"/>
            <w:ind w:left="583"/>
          </w:pPr>
          <w:hyperlink w:history="true" w:anchor="_TOC_250022">
            <w:r>
              <w:rPr>
                <w:color w:val="050505"/>
                <w:spacing w:val="-2"/>
              </w:rPr>
              <w:t>The</w:t>
            </w:r>
            <w:r>
              <w:rPr>
                <w:color w:val="050505"/>
                <w:spacing w:val="-14"/>
              </w:rPr>
              <w:t> </w:t>
            </w:r>
            <w:r>
              <w:rPr>
                <w:color w:val="050505"/>
                <w:spacing w:val="-2"/>
              </w:rPr>
              <w:t>Technology</w:t>
            </w:r>
            <w:r>
              <w:rPr>
                <w:color w:val="050505"/>
                <w:spacing w:val="-3"/>
              </w:rPr>
              <w:t> </w:t>
            </w:r>
            <w:r>
              <w:rPr>
                <w:color w:val="050505"/>
                <w:spacing w:val="-2"/>
              </w:rPr>
              <w:t>Committee</w:t>
            </w:r>
            <w:r>
              <w:rPr>
                <w:color w:val="050505"/>
              </w:rPr>
              <w:tab/>
            </w:r>
            <w:r>
              <w:rPr>
                <w:color w:val="050505"/>
                <w:spacing w:val="-10"/>
              </w:rPr>
              <w:t>3</w:t>
            </w:r>
          </w:hyperlink>
        </w:p>
        <w:p xmlns:wp14="http://schemas.microsoft.com/office/word/2010/wordml" w14:paraId="7B8A00E7" wp14:textId="77777777">
          <w:pPr>
            <w:pStyle w:val="TOC1"/>
            <w:tabs>
              <w:tab w:val="left" w:leader="dot" w:pos="9651"/>
            </w:tabs>
            <w:spacing w:before="145"/>
          </w:pPr>
          <w:hyperlink w:history="true" w:anchor="_TOC_250021">
            <w:r>
              <w:rPr>
                <w:color w:val="050505"/>
                <w:spacing w:val="-2"/>
              </w:rPr>
              <w:t>Technology</w:t>
            </w:r>
            <w:r>
              <w:rPr>
                <w:color w:val="050505"/>
                <w:spacing w:val="-4"/>
              </w:rPr>
              <w:t> </w:t>
            </w:r>
            <w:r>
              <w:rPr>
                <w:color w:val="050505"/>
                <w:spacing w:val="-2"/>
              </w:rPr>
              <w:t>Plan</w:t>
            </w:r>
            <w:r>
              <w:rPr>
                <w:color w:val="050505"/>
                <w:spacing w:val="-12"/>
              </w:rPr>
              <w:t> </w:t>
            </w:r>
            <w:r>
              <w:rPr>
                <w:color w:val="050505"/>
                <w:spacing w:val="-2"/>
              </w:rPr>
              <w:t>Purpose</w:t>
            </w:r>
            <w:r>
              <w:rPr>
                <w:color w:val="050505"/>
              </w:rPr>
              <w:tab/>
            </w:r>
            <w:r>
              <w:rPr>
                <w:color w:val="050505"/>
                <w:spacing w:val="-10"/>
              </w:rPr>
              <w:t>3</w:t>
            </w:r>
          </w:hyperlink>
        </w:p>
        <w:p xmlns:wp14="http://schemas.microsoft.com/office/word/2010/wordml" w14:paraId="32B13660" wp14:textId="77777777">
          <w:pPr>
            <w:pStyle w:val="TOC1"/>
            <w:tabs>
              <w:tab w:val="left" w:leader="dot" w:pos="9652"/>
            </w:tabs>
            <w:spacing w:before="130"/>
          </w:pPr>
          <w:hyperlink w:history="true" w:anchor="_TOC_250020">
            <w:r>
              <w:rPr>
                <w:color w:val="050505"/>
                <w:spacing w:val="-2"/>
              </w:rPr>
              <w:t>Technology</w:t>
            </w:r>
            <w:r>
              <w:rPr>
                <w:color w:val="050505"/>
                <w:spacing w:val="-5"/>
              </w:rPr>
              <w:t> </w:t>
            </w:r>
            <w:r>
              <w:rPr>
                <w:color w:val="050505"/>
                <w:spacing w:val="-2"/>
              </w:rPr>
              <w:t>Divisions,</w:t>
            </w:r>
            <w:r>
              <w:rPr>
                <w:color w:val="050505"/>
                <w:spacing w:val="-1"/>
              </w:rPr>
              <w:t> </w:t>
            </w:r>
            <w:r>
              <w:rPr>
                <w:color w:val="050505"/>
                <w:spacing w:val="-2"/>
              </w:rPr>
              <w:t>Roles</w:t>
            </w:r>
            <w:r>
              <w:rPr>
                <w:color w:val="050505"/>
                <w:spacing w:val="-5"/>
              </w:rPr>
              <w:t> </w:t>
            </w:r>
            <w:r>
              <w:rPr>
                <w:color w:val="050505"/>
                <w:spacing w:val="-2"/>
              </w:rPr>
              <w:t>&amp;</w:t>
            </w:r>
            <w:r>
              <w:rPr>
                <w:color w:val="050505"/>
                <w:spacing w:val="-12"/>
              </w:rPr>
              <w:t> </w:t>
            </w:r>
            <w:r>
              <w:rPr>
                <w:color w:val="050505"/>
                <w:spacing w:val="-2"/>
              </w:rPr>
              <w:t>Responsibilities</w:t>
            </w:r>
            <w:r>
              <w:rPr>
                <w:color w:val="050505"/>
              </w:rPr>
              <w:tab/>
            </w:r>
            <w:r>
              <w:rPr>
                <w:color w:val="050505"/>
                <w:spacing w:val="-10"/>
              </w:rPr>
              <w:t>4</w:t>
            </w:r>
          </w:hyperlink>
        </w:p>
        <w:p xmlns:wp14="http://schemas.microsoft.com/office/word/2010/wordml" w14:paraId="08CF54D9" wp14:textId="77777777">
          <w:pPr>
            <w:pStyle w:val="TOC2"/>
            <w:tabs>
              <w:tab w:val="left" w:leader="dot" w:pos="9652"/>
            </w:tabs>
            <w:ind w:left="593"/>
          </w:pPr>
          <w:hyperlink w:history="true" w:anchor="_TOC_250019">
            <w:r>
              <w:rPr>
                <w:color w:val="050505"/>
              </w:rPr>
              <w:t>Administrative</w:t>
            </w:r>
            <w:r>
              <w:rPr>
                <w:color w:val="050505"/>
                <w:spacing w:val="-3"/>
              </w:rPr>
              <w:t> </w:t>
            </w:r>
            <w:r>
              <w:rPr>
                <w:color w:val="050505"/>
              </w:rPr>
              <w:t>Computing</w:t>
            </w:r>
            <w:r>
              <w:rPr>
                <w:color w:val="050505"/>
                <w:spacing w:val="29"/>
              </w:rPr>
              <w:t> </w:t>
            </w:r>
            <w:r>
              <w:rPr>
                <w:color w:val="050505"/>
                <w:spacing w:val="-2"/>
              </w:rPr>
              <w:t>Services</w:t>
            </w:r>
            <w:r>
              <w:rPr>
                <w:color w:val="050505"/>
              </w:rPr>
              <w:tab/>
            </w:r>
            <w:r>
              <w:rPr>
                <w:color w:val="050505"/>
                <w:spacing w:val="-10"/>
              </w:rPr>
              <w:t>4</w:t>
            </w:r>
          </w:hyperlink>
        </w:p>
        <w:p xmlns:wp14="http://schemas.microsoft.com/office/word/2010/wordml" w14:paraId="348EDB88" wp14:textId="77777777">
          <w:pPr>
            <w:pStyle w:val="TOC3"/>
            <w:tabs>
              <w:tab w:val="left" w:leader="dot" w:pos="9651"/>
            </w:tabs>
            <w:spacing w:before="130"/>
          </w:pPr>
          <w:hyperlink w:history="true" w:anchor="_TOC_250018">
            <w:r>
              <w:rPr>
                <w:color w:val="050505"/>
                <w:spacing w:val="-4"/>
              </w:rPr>
              <w:t>College</w:t>
            </w:r>
            <w:r>
              <w:rPr>
                <w:color w:val="050505"/>
                <w:spacing w:val="-10"/>
              </w:rPr>
              <w:t> </w:t>
            </w:r>
            <w:r>
              <w:rPr>
                <w:color w:val="050505"/>
                <w:spacing w:val="-4"/>
              </w:rPr>
              <w:t>Technology</w:t>
            </w:r>
            <w:r>
              <w:rPr>
                <w:color w:val="050505"/>
                <w:spacing w:val="6"/>
              </w:rPr>
              <w:t> </w:t>
            </w:r>
            <w:r>
              <w:rPr>
                <w:color w:val="050505"/>
                <w:spacing w:val="-4"/>
              </w:rPr>
              <w:t>Services</w:t>
            </w:r>
            <w:r>
              <w:rPr>
                <w:color w:val="050505"/>
              </w:rPr>
              <w:tab/>
            </w:r>
            <w:r>
              <w:rPr>
                <w:color w:val="050505"/>
                <w:spacing w:val="-10"/>
              </w:rPr>
              <w:t>5</w:t>
            </w:r>
          </w:hyperlink>
        </w:p>
        <w:p xmlns:wp14="http://schemas.microsoft.com/office/word/2010/wordml" w14:paraId="5A94BFA7" wp14:textId="77777777">
          <w:pPr>
            <w:pStyle w:val="TOC3"/>
            <w:tabs>
              <w:tab w:val="left" w:leader="dot" w:pos="9651"/>
            </w:tabs>
            <w:spacing w:before="145"/>
            <w:ind w:left="591"/>
          </w:pPr>
          <w:hyperlink w:history="true" w:anchor="_TOC_250017">
            <w:r>
              <w:rPr>
                <w:color w:val="050505"/>
                <w:spacing w:val="-2"/>
              </w:rPr>
              <w:t>Help</w:t>
            </w:r>
            <w:r>
              <w:rPr>
                <w:color w:val="050505"/>
                <w:spacing w:val="-11"/>
              </w:rPr>
              <w:t> </w:t>
            </w:r>
            <w:r>
              <w:rPr>
                <w:color w:val="050505"/>
                <w:spacing w:val="-4"/>
              </w:rPr>
              <w:t>Desk</w:t>
            </w:r>
            <w:r>
              <w:rPr>
                <w:color w:val="050505"/>
              </w:rPr>
              <w:tab/>
            </w:r>
            <w:r>
              <w:rPr>
                <w:color w:val="050505"/>
                <w:spacing w:val="-10"/>
              </w:rPr>
              <w:t>5</w:t>
            </w:r>
          </w:hyperlink>
        </w:p>
        <w:p xmlns:wp14="http://schemas.microsoft.com/office/word/2010/wordml" w14:paraId="3215941D" wp14:textId="77777777">
          <w:pPr>
            <w:pStyle w:val="TOC1"/>
            <w:tabs>
              <w:tab w:val="left" w:leader="dot" w:pos="9651"/>
            </w:tabs>
            <w:spacing w:before="141"/>
            <w:ind w:left="361"/>
          </w:pPr>
          <w:hyperlink w:history="true" w:anchor="_TOC_250016">
            <w:r>
              <w:rPr>
                <w:color w:val="050505"/>
                <w:spacing w:val="-4"/>
              </w:rPr>
              <w:t>Collegewide</w:t>
            </w:r>
            <w:r>
              <w:rPr>
                <w:color w:val="050505"/>
                <w:spacing w:val="-2"/>
              </w:rPr>
              <w:t> </w:t>
            </w:r>
            <w:r>
              <w:rPr>
                <w:color w:val="050505"/>
                <w:spacing w:val="-4"/>
              </w:rPr>
              <w:t>Technology</w:t>
            </w:r>
            <w:r>
              <w:rPr>
                <w:color w:val="050505"/>
                <w:spacing w:val="8"/>
              </w:rPr>
              <w:t> </w:t>
            </w:r>
            <w:r>
              <w:rPr>
                <w:color w:val="050505"/>
                <w:spacing w:val="-4"/>
              </w:rPr>
              <w:t>Goals</w:t>
            </w:r>
            <w:r>
              <w:rPr>
                <w:color w:val="050505"/>
                <w:spacing w:val="2"/>
              </w:rPr>
              <w:t> </w:t>
            </w:r>
            <w:r>
              <w:rPr>
                <w:rFonts w:ascii="Times New Roman"/>
                <w:color w:val="050505"/>
                <w:spacing w:val="-4"/>
                <w:sz w:val="21"/>
              </w:rPr>
              <w:t>&amp;</w:t>
            </w:r>
            <w:r>
              <w:rPr>
                <w:rFonts w:ascii="Times New Roman"/>
                <w:color w:val="050505"/>
                <w:spacing w:val="-8"/>
                <w:sz w:val="21"/>
              </w:rPr>
              <w:t> </w:t>
            </w:r>
            <w:r>
              <w:rPr>
                <w:color w:val="050505"/>
                <w:spacing w:val="-4"/>
              </w:rPr>
              <w:t>Initiatives</w:t>
            </w:r>
            <w:r>
              <w:rPr>
                <w:color w:val="050505"/>
              </w:rPr>
              <w:tab/>
            </w:r>
            <w:r>
              <w:rPr>
                <w:color w:val="050505"/>
                <w:spacing w:val="-10"/>
              </w:rPr>
              <w:t>5</w:t>
            </w:r>
          </w:hyperlink>
        </w:p>
        <w:p xmlns:wp14="http://schemas.microsoft.com/office/word/2010/wordml" w14:paraId="6A408477" wp14:textId="77777777">
          <w:pPr>
            <w:pStyle w:val="TOC2"/>
            <w:tabs>
              <w:tab w:val="left" w:leader="dot" w:pos="9652"/>
            </w:tabs>
            <w:spacing w:before="128"/>
          </w:pPr>
          <w:hyperlink w:history="true" w:anchor="_TOC_250015">
            <w:r>
              <w:rPr>
                <w:color w:val="050505"/>
              </w:rPr>
              <w:t>Goal</w:t>
            </w:r>
            <w:r>
              <w:rPr>
                <w:color w:val="050505"/>
                <w:spacing w:val="-16"/>
              </w:rPr>
              <w:t> </w:t>
            </w:r>
            <w:r>
              <w:rPr>
                <w:color w:val="050505"/>
              </w:rPr>
              <w:t>1: Provide</w:t>
            </w:r>
            <w:r>
              <w:rPr>
                <w:color w:val="050505"/>
                <w:spacing w:val="-9"/>
              </w:rPr>
              <w:t> </w:t>
            </w:r>
            <w:r>
              <w:rPr>
                <w:color w:val="050505"/>
              </w:rPr>
              <w:t>a</w:t>
            </w:r>
            <w:r>
              <w:rPr>
                <w:color w:val="050505"/>
                <w:spacing w:val="-7"/>
              </w:rPr>
              <w:t> </w:t>
            </w:r>
            <w:r>
              <w:rPr>
                <w:color w:val="050505"/>
              </w:rPr>
              <w:t>clear</w:t>
            </w:r>
            <w:r>
              <w:rPr>
                <w:color w:val="050505"/>
                <w:spacing w:val="7"/>
              </w:rPr>
              <w:t> </w:t>
            </w:r>
            <w:r>
              <w:rPr>
                <w:color w:val="050505"/>
              </w:rPr>
              <w:t>process</w:t>
            </w:r>
            <w:r>
              <w:rPr>
                <w:color w:val="050505"/>
                <w:spacing w:val="1"/>
              </w:rPr>
              <w:t> </w:t>
            </w:r>
            <w:r>
              <w:rPr>
                <w:color w:val="050505"/>
              </w:rPr>
              <w:t>for</w:t>
            </w:r>
            <w:r>
              <w:rPr>
                <w:color w:val="050505"/>
                <w:spacing w:val="-11"/>
              </w:rPr>
              <w:t> </w:t>
            </w:r>
            <w:r>
              <w:rPr>
                <w:color w:val="050505"/>
              </w:rPr>
              <w:t>requesting</w:t>
            </w:r>
            <w:r>
              <w:rPr>
                <w:color w:val="050505"/>
                <w:spacing w:val="-8"/>
              </w:rPr>
              <w:t> </w:t>
            </w:r>
            <w:r>
              <w:rPr>
                <w:color w:val="050505"/>
              </w:rPr>
              <w:t>new</w:t>
            </w:r>
            <w:r>
              <w:rPr>
                <w:color w:val="050505"/>
                <w:spacing w:val="-5"/>
              </w:rPr>
              <w:t> </w:t>
            </w:r>
            <w:r>
              <w:rPr>
                <w:color w:val="050505"/>
                <w:spacing w:val="-2"/>
              </w:rPr>
              <w:t>technology</w:t>
            </w:r>
            <w:r>
              <w:rPr>
                <w:color w:val="050505"/>
              </w:rPr>
              <w:tab/>
            </w:r>
            <w:r>
              <w:rPr>
                <w:color w:val="050505"/>
                <w:spacing w:val="-10"/>
              </w:rPr>
              <w:t>6</w:t>
            </w:r>
          </w:hyperlink>
        </w:p>
        <w:p xmlns:wp14="http://schemas.microsoft.com/office/word/2010/wordml" w14:paraId="7F83B625" wp14:textId="77777777">
          <w:pPr>
            <w:pStyle w:val="TOC2"/>
            <w:tabs>
              <w:tab w:val="left" w:leader="dot" w:pos="9652"/>
            </w:tabs>
            <w:spacing w:before="144"/>
          </w:pPr>
          <w:hyperlink w:history="true" w:anchor="_TOC_250014">
            <w:r>
              <w:rPr>
                <w:color w:val="050505"/>
              </w:rPr>
              <w:t>Goal</w:t>
            </w:r>
            <w:r>
              <w:rPr>
                <w:color w:val="050505"/>
                <w:spacing w:val="2"/>
              </w:rPr>
              <w:t> </w:t>
            </w:r>
            <w:r>
              <w:rPr>
                <w:color w:val="050505"/>
              </w:rPr>
              <w:t>2:</w:t>
            </w:r>
            <w:r>
              <w:rPr>
                <w:color w:val="050505"/>
                <w:spacing w:val="-3"/>
              </w:rPr>
              <w:t> </w:t>
            </w:r>
            <w:r>
              <w:rPr>
                <w:color w:val="050505"/>
              </w:rPr>
              <w:t>Provide some</w:t>
            </w:r>
            <w:r>
              <w:rPr>
                <w:color w:val="050505"/>
                <w:spacing w:val="-1"/>
              </w:rPr>
              <w:t> </w:t>
            </w:r>
            <w:r>
              <w:rPr>
                <w:color w:val="050505"/>
              </w:rPr>
              <w:t>flexibility</w:t>
            </w:r>
            <w:r>
              <w:rPr>
                <w:color w:val="050505"/>
                <w:spacing w:val="13"/>
              </w:rPr>
              <w:t> </w:t>
            </w:r>
            <w:r>
              <w:rPr>
                <w:color w:val="050505"/>
              </w:rPr>
              <w:t>in</w:t>
            </w:r>
            <w:r>
              <w:rPr>
                <w:color w:val="050505"/>
                <w:spacing w:val="-1"/>
              </w:rPr>
              <w:t> </w:t>
            </w:r>
            <w:r>
              <w:rPr>
                <w:color w:val="050505"/>
              </w:rPr>
              <w:t>standard</w:t>
            </w:r>
            <w:r>
              <w:rPr>
                <w:color w:val="050505"/>
                <w:spacing w:val="11"/>
              </w:rPr>
              <w:t> </w:t>
            </w:r>
            <w:r>
              <w:rPr>
                <w:color w:val="050505"/>
              </w:rPr>
              <w:t>hardware</w:t>
            </w:r>
            <w:r>
              <w:rPr>
                <w:color w:val="050505"/>
                <w:spacing w:val="1"/>
              </w:rPr>
              <w:t> </w:t>
            </w:r>
            <w:r>
              <w:rPr>
                <w:color w:val="050505"/>
              </w:rPr>
              <w:t>in</w:t>
            </w:r>
            <w:r>
              <w:rPr>
                <w:color w:val="050505"/>
                <w:spacing w:val="-1"/>
              </w:rPr>
              <w:t> </w:t>
            </w:r>
            <w:r>
              <w:rPr>
                <w:color w:val="050505"/>
              </w:rPr>
              <w:t>staff</w:t>
            </w:r>
            <w:r>
              <w:rPr>
                <w:color w:val="050505"/>
                <w:spacing w:val="15"/>
              </w:rPr>
              <w:t> </w:t>
            </w:r>
            <w:r>
              <w:rPr>
                <w:color w:val="050505"/>
                <w:spacing w:val="-2"/>
              </w:rPr>
              <w:t>offices</w:t>
            </w:r>
            <w:r>
              <w:rPr>
                <w:color w:val="050505"/>
              </w:rPr>
              <w:tab/>
            </w:r>
            <w:r>
              <w:rPr>
                <w:color w:val="050505"/>
                <w:spacing w:val="-10"/>
              </w:rPr>
              <w:t>6</w:t>
            </w:r>
          </w:hyperlink>
        </w:p>
        <w:p xmlns:wp14="http://schemas.microsoft.com/office/word/2010/wordml" w14:paraId="00E46DF9" wp14:textId="77777777">
          <w:pPr>
            <w:pStyle w:val="TOC2"/>
            <w:tabs>
              <w:tab w:val="left" w:leader="dot" w:pos="9652"/>
            </w:tabs>
            <w:spacing w:before="131"/>
          </w:pPr>
          <w:hyperlink w:history="true" w:anchor="_TOC_250013">
            <w:r>
              <w:rPr>
                <w:color w:val="050505"/>
              </w:rPr>
              <w:t>Goal</w:t>
            </w:r>
            <w:r>
              <w:rPr>
                <w:color w:val="050505"/>
                <w:spacing w:val="-4"/>
              </w:rPr>
              <w:t> </w:t>
            </w:r>
            <w:r>
              <w:rPr>
                <w:color w:val="050505"/>
              </w:rPr>
              <w:t>3:</w:t>
            </w:r>
            <w:r>
              <w:rPr>
                <w:color w:val="050505"/>
                <w:spacing w:val="-9"/>
              </w:rPr>
              <w:t> </w:t>
            </w:r>
            <w:r>
              <w:rPr>
                <w:color w:val="050505"/>
              </w:rPr>
              <w:t>Ensure technology</w:t>
            </w:r>
            <w:r>
              <w:rPr>
                <w:color w:val="050505"/>
                <w:spacing w:val="12"/>
              </w:rPr>
              <w:t> </w:t>
            </w:r>
            <w:r>
              <w:rPr>
                <w:color w:val="050505"/>
              </w:rPr>
              <w:t>in</w:t>
            </w:r>
            <w:r>
              <w:rPr>
                <w:color w:val="050505"/>
                <w:spacing w:val="-7"/>
              </w:rPr>
              <w:t> </w:t>
            </w:r>
            <w:r>
              <w:rPr>
                <w:color w:val="050505"/>
              </w:rPr>
              <w:t>all</w:t>
            </w:r>
            <w:r>
              <w:rPr>
                <w:color w:val="050505"/>
                <w:spacing w:val="-8"/>
              </w:rPr>
              <w:t> </w:t>
            </w:r>
            <w:r>
              <w:rPr>
                <w:color w:val="050505"/>
              </w:rPr>
              <w:t>classrooms</w:t>
            </w:r>
            <w:r>
              <w:rPr>
                <w:color w:val="050505"/>
                <w:spacing w:val="13"/>
              </w:rPr>
              <w:t> </w:t>
            </w:r>
            <w:r>
              <w:rPr>
                <w:color w:val="050505"/>
              </w:rPr>
              <w:t>are</w:t>
            </w:r>
            <w:r>
              <w:rPr>
                <w:color w:val="050505"/>
                <w:spacing w:val="-1"/>
              </w:rPr>
              <w:t> </w:t>
            </w:r>
            <w:r>
              <w:rPr>
                <w:color w:val="050505"/>
              </w:rPr>
              <w:t>"fit</w:t>
            </w:r>
            <w:r>
              <w:rPr>
                <w:color w:val="050505"/>
                <w:spacing w:val="-2"/>
              </w:rPr>
              <w:t> </w:t>
            </w:r>
            <w:r>
              <w:rPr>
                <w:color w:val="050505"/>
              </w:rPr>
              <w:t>for</w:t>
            </w:r>
            <w:r>
              <w:rPr>
                <w:color w:val="050505"/>
                <w:spacing w:val="-7"/>
              </w:rPr>
              <w:t> </w:t>
            </w:r>
            <w:r>
              <w:rPr>
                <w:color w:val="050505"/>
                <w:spacing w:val="-2"/>
              </w:rPr>
              <w:t>purpose."</w:t>
            </w:r>
            <w:r>
              <w:rPr>
                <w:color w:val="050505"/>
              </w:rPr>
              <w:tab/>
            </w:r>
            <w:r>
              <w:rPr>
                <w:color w:val="050505"/>
                <w:spacing w:val="-10"/>
              </w:rPr>
              <w:t>6</w:t>
            </w:r>
          </w:hyperlink>
        </w:p>
        <w:p xmlns:wp14="http://schemas.microsoft.com/office/word/2010/wordml" w14:paraId="27FCBEC8" wp14:textId="77777777">
          <w:pPr>
            <w:pStyle w:val="TOC2"/>
            <w:tabs>
              <w:tab w:val="left" w:leader="dot" w:pos="9650"/>
            </w:tabs>
          </w:pPr>
          <w:hyperlink w:history="true" w:anchor="_TOC_250012">
            <w:r>
              <w:rPr>
                <w:color w:val="050505"/>
              </w:rPr>
              <w:t>Goal</w:t>
            </w:r>
            <w:r>
              <w:rPr>
                <w:color w:val="050505"/>
                <w:spacing w:val="-9"/>
              </w:rPr>
              <w:t> </w:t>
            </w:r>
            <w:r>
              <w:rPr>
                <w:color w:val="050505"/>
              </w:rPr>
              <w:t>4:</w:t>
            </w:r>
            <w:r>
              <w:rPr>
                <w:color w:val="050505"/>
                <w:spacing w:val="-9"/>
              </w:rPr>
              <w:t> </w:t>
            </w:r>
            <w:r>
              <w:rPr>
                <w:color w:val="050505"/>
              </w:rPr>
              <w:t>Update</w:t>
            </w:r>
            <w:r>
              <w:rPr>
                <w:color w:val="050505"/>
                <w:spacing w:val="-6"/>
              </w:rPr>
              <w:t> </w:t>
            </w:r>
            <w:r>
              <w:rPr>
                <w:color w:val="050505"/>
              </w:rPr>
              <w:t>classroom</w:t>
            </w:r>
            <w:r>
              <w:rPr>
                <w:color w:val="050505"/>
                <w:spacing w:val="4"/>
              </w:rPr>
              <w:t> </w:t>
            </w:r>
            <w:r>
              <w:rPr>
                <w:color w:val="050505"/>
              </w:rPr>
              <w:t>technology</w:t>
            </w:r>
            <w:r>
              <w:rPr>
                <w:color w:val="050505"/>
                <w:spacing w:val="16"/>
              </w:rPr>
              <w:t> </w:t>
            </w:r>
            <w:r>
              <w:rPr>
                <w:color w:val="050505"/>
              </w:rPr>
              <w:t>in</w:t>
            </w:r>
            <w:r>
              <w:rPr>
                <w:color w:val="050505"/>
                <w:spacing w:val="-5"/>
              </w:rPr>
              <w:t> </w:t>
            </w:r>
            <w:r>
              <w:rPr>
                <w:color w:val="050505"/>
              </w:rPr>
              <w:t>stages or</w:t>
            </w:r>
            <w:r>
              <w:rPr>
                <w:color w:val="050505"/>
                <w:spacing w:val="-6"/>
              </w:rPr>
              <w:t> </w:t>
            </w:r>
            <w:r>
              <w:rPr>
                <w:color w:val="050505"/>
              </w:rPr>
              <w:t>on</w:t>
            </w:r>
            <w:r>
              <w:rPr>
                <w:color w:val="050505"/>
                <w:spacing w:val="-5"/>
              </w:rPr>
              <w:t> </w:t>
            </w:r>
            <w:r>
              <w:rPr>
                <w:color w:val="050505"/>
              </w:rPr>
              <w:t>a</w:t>
            </w:r>
            <w:r>
              <w:rPr>
                <w:color w:val="050505"/>
                <w:spacing w:val="-3"/>
              </w:rPr>
              <w:t> </w:t>
            </w:r>
            <w:r>
              <w:rPr>
                <w:color w:val="050505"/>
              </w:rPr>
              <w:t>rolling</w:t>
            </w:r>
            <w:r>
              <w:rPr>
                <w:color w:val="050505"/>
                <w:spacing w:val="-9"/>
              </w:rPr>
              <w:t> </w:t>
            </w:r>
            <w:r>
              <w:rPr>
                <w:color w:val="050505"/>
                <w:spacing w:val="-2"/>
              </w:rPr>
              <w:t>basis</w:t>
            </w:r>
            <w:r>
              <w:rPr>
                <w:color w:val="050505"/>
              </w:rPr>
              <w:tab/>
            </w:r>
            <w:r>
              <w:rPr>
                <w:color w:val="050505"/>
                <w:spacing w:val="-10"/>
              </w:rPr>
              <w:t>7</w:t>
            </w:r>
          </w:hyperlink>
        </w:p>
        <w:p xmlns:wp14="http://schemas.microsoft.com/office/word/2010/wordml" w14:paraId="2214FE3D" wp14:textId="77777777">
          <w:pPr>
            <w:pStyle w:val="TOC2"/>
            <w:tabs>
              <w:tab w:val="left" w:leader="dot" w:pos="9650"/>
            </w:tabs>
            <w:spacing w:before="130"/>
          </w:pPr>
          <w:hyperlink w:history="true" w:anchor="_TOC_250011">
            <w:r>
              <w:rPr>
                <w:color w:val="050505"/>
              </w:rPr>
              <w:t>Goal</w:t>
            </w:r>
            <w:r>
              <w:rPr>
                <w:color w:val="050505"/>
                <w:spacing w:val="-5"/>
              </w:rPr>
              <w:t> </w:t>
            </w:r>
            <w:r>
              <w:rPr>
                <w:color w:val="050505"/>
              </w:rPr>
              <w:t>5:</w:t>
            </w:r>
            <w:r>
              <w:rPr>
                <w:color w:val="050505"/>
                <w:spacing w:val="-8"/>
              </w:rPr>
              <w:t> </w:t>
            </w:r>
            <w:r>
              <w:rPr>
                <w:color w:val="050505"/>
              </w:rPr>
              <w:t>Adopt</w:t>
            </w:r>
            <w:r>
              <w:rPr>
                <w:color w:val="050505"/>
                <w:spacing w:val="4"/>
              </w:rPr>
              <w:t> </w:t>
            </w:r>
            <w:r>
              <w:rPr>
                <w:color w:val="050505"/>
              </w:rPr>
              <w:t>cost</w:t>
            </w:r>
            <w:r>
              <w:rPr>
                <w:color w:val="050505"/>
                <w:spacing w:val="3"/>
              </w:rPr>
              <w:t> </w:t>
            </w:r>
            <w:r>
              <w:rPr>
                <w:color w:val="050505"/>
              </w:rPr>
              <w:t>effective</w:t>
            </w:r>
            <w:r>
              <w:rPr>
                <w:color w:val="050505"/>
                <w:spacing w:val="-5"/>
              </w:rPr>
              <w:t> </w:t>
            </w:r>
            <w:r>
              <w:rPr>
                <w:color w:val="050505"/>
                <w:spacing w:val="-2"/>
              </w:rPr>
              <w:t>solutions</w:t>
            </w:r>
            <w:r>
              <w:rPr>
                <w:color w:val="050505"/>
              </w:rPr>
              <w:tab/>
            </w:r>
            <w:r>
              <w:rPr>
                <w:color w:val="050505"/>
                <w:spacing w:val="-10"/>
              </w:rPr>
              <w:t>7</w:t>
            </w:r>
          </w:hyperlink>
        </w:p>
        <w:p xmlns:wp14="http://schemas.microsoft.com/office/word/2010/wordml" w14:paraId="2E94D656" wp14:textId="77777777">
          <w:pPr>
            <w:pStyle w:val="TOC2"/>
            <w:tabs>
              <w:tab w:val="left" w:leader="dot" w:pos="9646"/>
            </w:tabs>
            <w:spacing w:before="145"/>
          </w:pPr>
          <w:hyperlink w:history="true" w:anchor="_TOC_250010">
            <w:r>
              <w:rPr>
                <w:color w:val="050505"/>
              </w:rPr>
              <w:t>Goal</w:t>
            </w:r>
            <w:r>
              <w:rPr>
                <w:color w:val="050505"/>
                <w:spacing w:val="-4"/>
              </w:rPr>
              <w:t> </w:t>
            </w:r>
            <w:r>
              <w:rPr>
                <w:color w:val="050505"/>
              </w:rPr>
              <w:t>6:</w:t>
            </w:r>
            <w:r>
              <w:rPr>
                <w:color w:val="050505"/>
                <w:spacing w:val="-7"/>
              </w:rPr>
              <w:t> </w:t>
            </w:r>
            <w:r>
              <w:rPr>
                <w:color w:val="050505"/>
              </w:rPr>
              <w:t>Pilot</w:t>
            </w:r>
            <w:r>
              <w:rPr>
                <w:color w:val="050505"/>
                <w:spacing w:val="6"/>
              </w:rPr>
              <w:t> </w:t>
            </w:r>
            <w:r>
              <w:rPr>
                <w:color w:val="050505"/>
              </w:rPr>
              <w:t>different</w:t>
            </w:r>
            <w:r>
              <w:rPr>
                <w:color w:val="050505"/>
                <w:spacing w:val="8"/>
              </w:rPr>
              <w:t> </w:t>
            </w:r>
            <w:r>
              <w:rPr>
                <w:color w:val="050505"/>
                <w:spacing w:val="-2"/>
              </w:rPr>
              <w:t>technologies</w:t>
            </w:r>
            <w:r>
              <w:rPr>
                <w:color w:val="050505"/>
              </w:rPr>
              <w:tab/>
            </w:r>
            <w:r>
              <w:rPr>
                <w:color w:val="050505"/>
                <w:spacing w:val="-10"/>
              </w:rPr>
              <w:t>8</w:t>
            </w:r>
          </w:hyperlink>
        </w:p>
        <w:p xmlns:wp14="http://schemas.microsoft.com/office/word/2010/wordml" w14:paraId="4180A19E" wp14:textId="77777777">
          <w:pPr>
            <w:pStyle w:val="TOC2"/>
            <w:tabs>
              <w:tab w:val="left" w:leader="dot" w:pos="9646"/>
            </w:tabs>
          </w:pPr>
          <w:hyperlink w:history="true" w:anchor="_TOC_250009">
            <w:r>
              <w:rPr>
                <w:color w:val="050505"/>
              </w:rPr>
              <w:t>Goal</w:t>
            </w:r>
            <w:r>
              <w:rPr>
                <w:color w:val="050505"/>
                <w:spacing w:val="-5"/>
              </w:rPr>
              <w:t> </w:t>
            </w:r>
            <w:r>
              <w:rPr>
                <w:color w:val="050505"/>
              </w:rPr>
              <w:t>7:</w:t>
            </w:r>
            <w:r>
              <w:rPr>
                <w:color w:val="050505"/>
                <w:spacing w:val="-12"/>
              </w:rPr>
              <w:t> </w:t>
            </w:r>
            <w:r>
              <w:rPr>
                <w:color w:val="050505"/>
              </w:rPr>
              <w:t>Continue</w:t>
            </w:r>
            <w:r>
              <w:rPr>
                <w:color w:val="050505"/>
                <w:spacing w:val="2"/>
              </w:rPr>
              <w:t> </w:t>
            </w:r>
            <w:r>
              <w:rPr>
                <w:color w:val="050505"/>
              </w:rPr>
              <w:t>to</w:t>
            </w:r>
            <w:r>
              <w:rPr>
                <w:color w:val="050505"/>
                <w:spacing w:val="24"/>
              </w:rPr>
              <w:t> </w:t>
            </w:r>
            <w:r>
              <w:rPr>
                <w:color w:val="050505"/>
              </w:rPr>
              <w:t>improve</w:t>
            </w:r>
            <w:r>
              <w:rPr>
                <w:color w:val="050505"/>
                <w:spacing w:val="6"/>
              </w:rPr>
              <w:t> </w:t>
            </w:r>
            <w:r>
              <w:rPr>
                <w:color w:val="050505"/>
              </w:rPr>
              <w:t>collaborative</w:t>
            </w:r>
            <w:r>
              <w:rPr>
                <w:color w:val="050505"/>
                <w:spacing w:val="4"/>
              </w:rPr>
              <w:t> </w:t>
            </w:r>
            <w:r>
              <w:rPr>
                <w:color w:val="050505"/>
                <w:spacing w:val="-2"/>
              </w:rPr>
              <w:t>efforts</w:t>
            </w:r>
            <w:r>
              <w:rPr>
                <w:color w:val="050505"/>
              </w:rPr>
              <w:tab/>
            </w:r>
            <w:r>
              <w:rPr>
                <w:color w:val="050505"/>
                <w:spacing w:val="-10"/>
              </w:rPr>
              <w:t>8</w:t>
            </w:r>
          </w:hyperlink>
        </w:p>
        <w:p xmlns:wp14="http://schemas.microsoft.com/office/word/2010/wordml" w14:paraId="26FF4FE9" wp14:textId="77777777">
          <w:pPr>
            <w:pStyle w:val="TOC2"/>
            <w:tabs>
              <w:tab w:val="left" w:leader="dot" w:pos="9646"/>
            </w:tabs>
            <w:spacing w:before="130" w:line="280" w:lineRule="auto"/>
            <w:ind w:left="592" w:right="314" w:hanging="6"/>
          </w:pPr>
          <w:hyperlink w:history="true" w:anchor="_TOC_250008">
            <w:r>
              <w:rPr>
                <w:color w:val="050505"/>
              </w:rPr>
              <w:t>Goal 8:</w:t>
            </w:r>
            <w:r>
              <w:rPr>
                <w:color w:val="050505"/>
                <w:spacing w:val="-2"/>
              </w:rPr>
              <w:t> </w:t>
            </w:r>
            <w:r>
              <w:rPr>
                <w:color w:val="050505"/>
              </w:rPr>
              <w:t>Implement regular surveys of employees regarding their experience using the</w:t>
            </w:r>
            <w:r>
              <w:rPr>
                <w:color w:val="050505"/>
                <w:spacing w:val="-4"/>
              </w:rPr>
              <w:t> </w:t>
            </w:r>
            <w:r>
              <w:rPr>
                <w:color w:val="050505"/>
              </w:rPr>
              <w:t>technology at </w:t>
            </w:r>
            <w:r>
              <w:rPr>
                <w:color w:val="050505"/>
                <w:spacing w:val="-2"/>
              </w:rPr>
              <w:t>Miramar</w:t>
            </w:r>
            <w:r>
              <w:rPr>
                <w:color w:val="050505"/>
              </w:rPr>
              <w:tab/>
            </w:r>
            <w:r>
              <w:rPr>
                <w:color w:val="050505"/>
                <w:spacing w:val="-10"/>
              </w:rPr>
              <w:t>9</w:t>
            </w:r>
          </w:hyperlink>
        </w:p>
        <w:p xmlns:wp14="http://schemas.microsoft.com/office/word/2010/wordml" w14:paraId="135EEAA2" wp14:textId="77777777">
          <w:pPr>
            <w:pStyle w:val="TOC2"/>
            <w:tabs>
              <w:tab w:val="left" w:leader="dot" w:pos="9646"/>
            </w:tabs>
            <w:spacing w:before="111" w:line="280" w:lineRule="auto"/>
            <w:ind w:left="590" w:right="314" w:hanging="4"/>
          </w:pPr>
          <w:hyperlink w:history="true" w:anchor="_TOC_250007">
            <w:r>
              <w:rPr>
                <w:color w:val="050505"/>
              </w:rPr>
              <w:t>Goal</w:t>
            </w:r>
            <w:r>
              <w:rPr>
                <w:color w:val="050505"/>
                <w:spacing w:val="-1"/>
              </w:rPr>
              <w:t> </w:t>
            </w:r>
            <w:r>
              <w:rPr>
                <w:color w:val="050505"/>
              </w:rPr>
              <w:t>9:</w:t>
            </w:r>
            <w:r>
              <w:rPr>
                <w:color w:val="050505"/>
                <w:spacing w:val="-14"/>
              </w:rPr>
              <w:t> </w:t>
            </w:r>
            <w:r>
              <w:rPr>
                <w:color w:val="050505"/>
              </w:rPr>
              <w:t>Support professional development</w:t>
            </w:r>
            <w:r>
              <w:rPr>
                <w:color w:val="050505"/>
                <w:spacing w:val="19"/>
              </w:rPr>
              <w:t> </w:t>
            </w:r>
            <w:r>
              <w:rPr>
                <w:color w:val="050505"/>
              </w:rPr>
              <w:t>for</w:t>
            </w:r>
            <w:r>
              <w:rPr>
                <w:color w:val="050505"/>
                <w:spacing w:val="-9"/>
              </w:rPr>
              <w:t> </w:t>
            </w:r>
            <w:r>
              <w:rPr>
                <w:color w:val="050505"/>
              </w:rPr>
              <w:t>College</w:t>
            </w:r>
            <w:r>
              <w:rPr>
                <w:color w:val="050505"/>
                <w:spacing w:val="-14"/>
              </w:rPr>
              <w:t> </w:t>
            </w:r>
            <w:r>
              <w:rPr>
                <w:color w:val="050505"/>
              </w:rPr>
              <w:t>Technology Services Department staff as</w:t>
            </w:r>
            <w:r>
              <w:rPr>
                <w:color w:val="050505"/>
                <w:spacing w:val="-8"/>
              </w:rPr>
              <w:t> </w:t>
            </w:r>
            <w:r>
              <w:rPr>
                <w:color w:val="050505"/>
              </w:rPr>
              <w:t>well</w:t>
            </w:r>
            <w:r>
              <w:rPr>
                <w:color w:val="050505"/>
                <w:spacing w:val="-10"/>
              </w:rPr>
              <w:t> </w:t>
            </w:r>
            <w:r>
              <w:rPr>
                <w:color w:val="050505"/>
              </w:rPr>
              <w:t>as all</w:t>
            </w:r>
            <w:r>
              <w:rPr>
                <w:color w:val="050505"/>
                <w:spacing w:val="-14"/>
              </w:rPr>
              <w:t> </w:t>
            </w:r>
            <w:r>
              <w:rPr>
                <w:color w:val="050505"/>
              </w:rPr>
              <w:t>college</w:t>
            </w:r>
            <w:r>
              <w:rPr>
                <w:color w:val="050505"/>
                <w:spacing w:val="-9"/>
              </w:rPr>
              <w:t> </w:t>
            </w:r>
            <w:r>
              <w:rPr>
                <w:color w:val="050505"/>
                <w:spacing w:val="-2"/>
              </w:rPr>
              <w:t>employees</w:t>
            </w:r>
            <w:r>
              <w:rPr>
                <w:color w:val="050505"/>
              </w:rPr>
              <w:tab/>
            </w:r>
            <w:r>
              <w:rPr>
                <w:color w:val="050505"/>
                <w:spacing w:val="-10"/>
              </w:rPr>
              <w:t>9</w:t>
            </w:r>
          </w:hyperlink>
        </w:p>
        <w:p xmlns:wp14="http://schemas.microsoft.com/office/word/2010/wordml" w14:paraId="477EA687" wp14:textId="77777777">
          <w:pPr>
            <w:pStyle w:val="TOC2"/>
            <w:tabs>
              <w:tab w:val="left" w:leader="dot" w:pos="9646"/>
            </w:tabs>
            <w:spacing w:before="91"/>
          </w:pPr>
          <w:hyperlink w:history="true" w:anchor="_TOC_250006">
            <w:r>
              <w:rPr>
                <w:color w:val="050505"/>
                <w:spacing w:val="-2"/>
              </w:rPr>
              <w:t>Conclusion:</w:t>
            </w:r>
            <w:r>
              <w:rPr>
                <w:color w:val="050505"/>
              </w:rPr>
              <w:tab/>
            </w:r>
            <w:r>
              <w:rPr>
                <w:color w:val="050505"/>
                <w:spacing w:val="-10"/>
              </w:rPr>
              <w:t>9</w:t>
            </w:r>
          </w:hyperlink>
        </w:p>
        <w:p xmlns:wp14="http://schemas.microsoft.com/office/word/2010/wordml" w14:paraId="7877A239" wp14:textId="77777777">
          <w:pPr>
            <w:pStyle w:val="TOC1"/>
            <w:tabs>
              <w:tab w:val="left" w:leader="dot" w:pos="9522"/>
            </w:tabs>
            <w:spacing w:before="150"/>
            <w:ind w:left="365"/>
          </w:pPr>
          <w:hyperlink w:history="true" w:anchor="_TOC_250005">
            <w:r>
              <w:rPr>
                <w:color w:val="050505"/>
              </w:rPr>
              <w:t>How</w:t>
            </w:r>
            <w:r>
              <w:rPr>
                <w:color w:val="050505"/>
                <w:spacing w:val="-8"/>
              </w:rPr>
              <w:t> </w:t>
            </w:r>
            <w:r>
              <w:rPr>
                <w:color w:val="050505"/>
              </w:rPr>
              <w:t>to</w:t>
            </w:r>
            <w:r>
              <w:rPr>
                <w:color w:val="050505"/>
                <w:spacing w:val="3"/>
              </w:rPr>
              <w:t> </w:t>
            </w:r>
            <w:r>
              <w:rPr>
                <w:color w:val="050505"/>
              </w:rPr>
              <w:t>Get</w:t>
            </w:r>
            <w:r>
              <w:rPr>
                <w:color w:val="050505"/>
                <w:spacing w:val="-9"/>
              </w:rPr>
              <w:t> </w:t>
            </w:r>
            <w:r>
              <w:rPr>
                <w:color w:val="050505"/>
              </w:rPr>
              <w:t>Assistance/Frequently</w:t>
            </w:r>
            <w:r>
              <w:rPr>
                <w:color w:val="050505"/>
                <w:spacing w:val="-5"/>
              </w:rPr>
              <w:t> </w:t>
            </w:r>
            <w:r>
              <w:rPr>
                <w:color w:val="050505"/>
              </w:rPr>
              <w:t>Asked</w:t>
            </w:r>
            <w:r>
              <w:rPr>
                <w:color w:val="050505"/>
                <w:spacing w:val="-3"/>
              </w:rPr>
              <w:t> </w:t>
            </w:r>
            <w:r>
              <w:rPr>
                <w:color w:val="050505"/>
                <w:spacing w:val="-2"/>
              </w:rPr>
              <w:t>Questions</w:t>
            </w:r>
            <w:r>
              <w:rPr>
                <w:color w:val="050505"/>
              </w:rPr>
              <w:tab/>
            </w:r>
            <w:r>
              <w:rPr>
                <w:color w:val="050505"/>
                <w:spacing w:val="-5"/>
              </w:rPr>
              <w:t>10</w:t>
            </w:r>
          </w:hyperlink>
        </w:p>
        <w:p xmlns:wp14="http://schemas.microsoft.com/office/word/2010/wordml" w14:paraId="73D32C01" wp14:textId="77777777">
          <w:pPr>
            <w:pStyle w:val="TOC2"/>
            <w:tabs>
              <w:tab w:val="left" w:leader="dot" w:pos="9522"/>
            </w:tabs>
            <w:spacing w:before="125"/>
            <w:ind w:left="595"/>
          </w:pPr>
          <w:hyperlink w:history="true" w:anchor="_TOC_250004">
            <w:r>
              <w:rPr>
                <w:color w:val="050505"/>
              </w:rPr>
              <w:t>What</w:t>
            </w:r>
            <w:r>
              <w:rPr>
                <w:color w:val="050505"/>
                <w:spacing w:val="1"/>
              </w:rPr>
              <w:t> </w:t>
            </w:r>
            <w:r>
              <w:rPr>
                <w:color w:val="050505"/>
              </w:rPr>
              <w:t>is</w:t>
            </w:r>
            <w:r>
              <w:rPr>
                <w:color w:val="050505"/>
                <w:spacing w:val="-7"/>
              </w:rPr>
              <w:t> </w:t>
            </w:r>
            <w:r>
              <w:rPr>
                <w:color w:val="050505"/>
              </w:rPr>
              <w:t>the</w:t>
            </w:r>
            <w:r>
              <w:rPr>
                <w:color w:val="050505"/>
                <w:spacing w:val="39"/>
              </w:rPr>
              <w:t> </w:t>
            </w:r>
            <w:r>
              <w:rPr>
                <w:color w:val="050505"/>
              </w:rPr>
              <w:t>technology</w:t>
            </w:r>
            <w:r>
              <w:rPr>
                <w:color w:val="050505"/>
                <w:spacing w:val="1"/>
              </w:rPr>
              <w:t> </w:t>
            </w:r>
            <w:r>
              <w:rPr>
                <w:color w:val="050505"/>
              </w:rPr>
              <w:t>replacement</w:t>
            </w:r>
            <w:r>
              <w:rPr>
                <w:color w:val="050505"/>
                <w:spacing w:val="19"/>
              </w:rPr>
              <w:t> </w:t>
            </w:r>
            <w:r>
              <w:rPr>
                <w:color w:val="050505"/>
              </w:rPr>
              <w:t>and</w:t>
            </w:r>
            <w:r>
              <w:rPr>
                <w:color w:val="050505"/>
                <w:spacing w:val="-3"/>
              </w:rPr>
              <w:t> </w:t>
            </w:r>
            <w:r>
              <w:rPr>
                <w:color w:val="050505"/>
              </w:rPr>
              <w:t>campus</w:t>
            </w:r>
            <w:r>
              <w:rPr>
                <w:color w:val="050505"/>
                <w:spacing w:val="16"/>
              </w:rPr>
              <w:t> </w:t>
            </w:r>
            <w:r>
              <w:rPr>
                <w:color w:val="050505"/>
              </w:rPr>
              <w:t>roll-down</w:t>
            </w:r>
            <w:r>
              <w:rPr>
                <w:color w:val="050505"/>
                <w:spacing w:val="11"/>
              </w:rPr>
              <w:t> </w:t>
            </w:r>
            <w:r>
              <w:rPr>
                <w:color w:val="050505"/>
                <w:spacing w:val="-2"/>
              </w:rPr>
              <w:t>process?</w:t>
            </w:r>
            <w:r>
              <w:rPr>
                <w:color w:val="050505"/>
              </w:rPr>
              <w:tab/>
            </w:r>
            <w:r>
              <w:rPr>
                <w:color w:val="050505"/>
                <w:spacing w:val="-5"/>
              </w:rPr>
              <w:t>10</w:t>
            </w:r>
          </w:hyperlink>
        </w:p>
        <w:p xmlns:wp14="http://schemas.microsoft.com/office/word/2010/wordml" w14:paraId="68667A2D" wp14:textId="77777777">
          <w:pPr>
            <w:pStyle w:val="TOC2"/>
            <w:tabs>
              <w:tab w:val="left" w:leader="dot" w:pos="9522"/>
            </w:tabs>
            <w:ind w:left="595"/>
          </w:pPr>
          <w:hyperlink w:history="true" w:anchor="_TOC_250003">
            <w:r>
              <w:rPr>
                <w:color w:val="050505"/>
              </w:rPr>
              <w:t>What</w:t>
            </w:r>
            <w:r>
              <w:rPr>
                <w:color w:val="050505"/>
                <w:spacing w:val="-1"/>
              </w:rPr>
              <w:t> </w:t>
            </w:r>
            <w:r>
              <w:rPr>
                <w:color w:val="050505"/>
              </w:rPr>
              <w:t>technology</w:t>
            </w:r>
            <w:r>
              <w:rPr>
                <w:color w:val="050505"/>
                <w:spacing w:val="7"/>
              </w:rPr>
              <w:t> </w:t>
            </w:r>
            <w:r>
              <w:rPr>
                <w:color w:val="050505"/>
              </w:rPr>
              <w:t>is</w:t>
            </w:r>
            <w:r>
              <w:rPr>
                <w:color w:val="050505"/>
                <w:spacing w:val="-5"/>
              </w:rPr>
              <w:t> </w:t>
            </w:r>
            <w:r>
              <w:rPr>
                <w:color w:val="050505"/>
              </w:rPr>
              <w:t>available</w:t>
            </w:r>
            <w:r>
              <w:rPr>
                <w:color w:val="050505"/>
                <w:spacing w:val="-5"/>
              </w:rPr>
              <w:t> </w:t>
            </w:r>
            <w:r>
              <w:rPr>
                <w:color w:val="050505"/>
              </w:rPr>
              <w:t>and</w:t>
            </w:r>
            <w:r>
              <w:rPr>
                <w:color w:val="050505"/>
                <w:spacing w:val="-3"/>
              </w:rPr>
              <w:t> </w:t>
            </w:r>
            <w:r>
              <w:rPr>
                <w:color w:val="050505"/>
                <w:spacing w:val="-2"/>
              </w:rPr>
              <w:t>where?</w:t>
            </w:r>
            <w:r>
              <w:rPr>
                <w:color w:val="050505"/>
              </w:rPr>
              <w:tab/>
            </w:r>
            <w:r>
              <w:rPr>
                <w:color w:val="050505"/>
                <w:spacing w:val="-5"/>
              </w:rPr>
              <w:t>10</w:t>
            </w:r>
          </w:hyperlink>
        </w:p>
        <w:p xmlns:wp14="http://schemas.microsoft.com/office/word/2010/wordml" w14:paraId="6FB95341" wp14:textId="77777777">
          <w:pPr>
            <w:pStyle w:val="TOC2"/>
            <w:tabs>
              <w:tab w:val="left" w:leader="dot" w:pos="9522"/>
            </w:tabs>
            <w:spacing w:before="131"/>
            <w:ind w:left="591"/>
          </w:pPr>
          <w:hyperlink w:history="true" w:anchor="_TOC_250002">
            <w:r>
              <w:rPr>
                <w:color w:val="050505"/>
              </w:rPr>
              <w:t>How</w:t>
            </w:r>
            <w:r>
              <w:rPr>
                <w:color w:val="050505"/>
                <w:spacing w:val="7"/>
              </w:rPr>
              <w:t> </w:t>
            </w:r>
            <w:r>
              <w:rPr>
                <w:color w:val="050505"/>
              </w:rPr>
              <w:t>do</w:t>
            </w:r>
            <w:r>
              <w:rPr>
                <w:color w:val="050505"/>
                <w:spacing w:val="-6"/>
              </w:rPr>
              <w:t> </w:t>
            </w:r>
            <w:r>
              <w:rPr>
                <w:color w:val="050505"/>
              </w:rPr>
              <w:t>I</w:t>
            </w:r>
            <w:r>
              <w:rPr>
                <w:color w:val="050505"/>
                <w:spacing w:val="1"/>
              </w:rPr>
              <w:t> </w:t>
            </w:r>
            <w:r>
              <w:rPr>
                <w:color w:val="050505"/>
              </w:rPr>
              <w:t>request</w:t>
            </w:r>
            <w:r>
              <w:rPr>
                <w:color w:val="050505"/>
                <w:spacing w:val="13"/>
              </w:rPr>
              <w:t> </w:t>
            </w:r>
            <w:r>
              <w:rPr>
                <w:color w:val="050505"/>
              </w:rPr>
              <w:t>the</w:t>
            </w:r>
            <w:r>
              <w:rPr>
                <w:color w:val="050505"/>
                <w:spacing w:val="-13"/>
              </w:rPr>
              <w:t> </w:t>
            </w:r>
            <w:r>
              <w:rPr>
                <w:color w:val="050505"/>
              </w:rPr>
              <w:t>purchase</w:t>
            </w:r>
            <w:r>
              <w:rPr>
                <w:color w:val="050505"/>
                <w:spacing w:val="8"/>
              </w:rPr>
              <w:t> </w:t>
            </w:r>
            <w:r>
              <w:rPr>
                <w:color w:val="050505"/>
              </w:rPr>
              <w:t>of</w:t>
            </w:r>
            <w:r>
              <w:rPr>
                <w:color w:val="050505"/>
                <w:spacing w:val="4"/>
              </w:rPr>
              <w:t> </w:t>
            </w:r>
            <w:r>
              <w:rPr>
                <w:color w:val="050505"/>
              </w:rPr>
              <w:t>non-standard</w:t>
            </w:r>
            <w:r>
              <w:rPr>
                <w:color w:val="050505"/>
                <w:spacing w:val="17"/>
              </w:rPr>
              <w:t> </w:t>
            </w:r>
            <w:r>
              <w:rPr>
                <w:color w:val="050505"/>
                <w:spacing w:val="-2"/>
              </w:rPr>
              <w:t>technology?</w:t>
            </w:r>
            <w:r>
              <w:rPr>
                <w:color w:val="050505"/>
              </w:rPr>
              <w:tab/>
            </w:r>
            <w:r>
              <w:rPr>
                <w:color w:val="050505"/>
                <w:spacing w:val="-5"/>
              </w:rPr>
              <w:t>10</w:t>
            </w:r>
          </w:hyperlink>
        </w:p>
        <w:p xmlns:wp14="http://schemas.microsoft.com/office/word/2010/wordml" w14:paraId="3CF3918F" wp14:textId="77777777">
          <w:pPr>
            <w:pStyle w:val="TOC2"/>
            <w:tabs>
              <w:tab w:val="left" w:leader="dot" w:pos="9522"/>
            </w:tabs>
            <w:spacing w:before="149"/>
            <w:ind w:left="591"/>
          </w:pPr>
          <w:hyperlink w:history="true" w:anchor="_TOC_250001">
            <w:r>
              <w:rPr>
                <w:color w:val="050505"/>
              </w:rPr>
              <w:t>How</w:t>
            </w:r>
            <w:r>
              <w:rPr>
                <w:color w:val="050505"/>
                <w:spacing w:val="7"/>
              </w:rPr>
              <w:t> </w:t>
            </w:r>
            <w:r>
              <w:rPr>
                <w:color w:val="050505"/>
              </w:rPr>
              <w:t>do</w:t>
            </w:r>
            <w:r>
              <w:rPr>
                <w:color w:val="050505"/>
                <w:spacing w:val="-7"/>
              </w:rPr>
              <w:t> </w:t>
            </w:r>
            <w:r>
              <w:rPr>
                <w:color w:val="050505"/>
              </w:rPr>
              <w:t>I</w:t>
            </w:r>
            <w:r>
              <w:rPr>
                <w:color w:val="050505"/>
                <w:spacing w:val="2"/>
              </w:rPr>
              <w:t> </w:t>
            </w:r>
            <w:r>
              <w:rPr>
                <w:color w:val="050505"/>
              </w:rPr>
              <w:t>update</w:t>
            </w:r>
            <w:r>
              <w:rPr>
                <w:color w:val="050505"/>
                <w:spacing w:val="5"/>
              </w:rPr>
              <w:t> </w:t>
            </w:r>
            <w:r>
              <w:rPr>
                <w:color w:val="050505"/>
              </w:rPr>
              <w:t>website</w:t>
            </w:r>
            <w:r>
              <w:rPr>
                <w:color w:val="050505"/>
                <w:spacing w:val="4"/>
              </w:rPr>
              <w:t> </w:t>
            </w:r>
            <w:r>
              <w:rPr>
                <w:color w:val="050505"/>
              </w:rPr>
              <w:t>content</w:t>
            </w:r>
            <w:r>
              <w:rPr>
                <w:color w:val="050505"/>
                <w:spacing w:val="13"/>
              </w:rPr>
              <w:t> </w:t>
            </w:r>
            <w:r>
              <w:rPr>
                <w:color w:val="050505"/>
              </w:rPr>
              <w:t>such</w:t>
            </w:r>
            <w:r>
              <w:rPr>
                <w:color w:val="050505"/>
                <w:spacing w:val="6"/>
              </w:rPr>
              <w:t> </w:t>
            </w:r>
            <w:r>
              <w:rPr>
                <w:color w:val="050505"/>
              </w:rPr>
              <w:t>as</w:t>
            </w:r>
            <w:r>
              <w:rPr>
                <w:color w:val="050505"/>
                <w:spacing w:val="4"/>
              </w:rPr>
              <w:t> </w:t>
            </w:r>
            <w:r>
              <w:rPr>
                <w:color w:val="050505"/>
              </w:rPr>
              <w:t>department</w:t>
            </w:r>
            <w:r>
              <w:rPr>
                <w:color w:val="050505"/>
                <w:spacing w:val="19"/>
              </w:rPr>
              <w:t> </w:t>
            </w:r>
            <w:r>
              <w:rPr>
                <w:color w:val="050505"/>
                <w:spacing w:val="-2"/>
              </w:rPr>
              <w:t>webpages?</w:t>
            </w:r>
            <w:r>
              <w:rPr>
                <w:color w:val="050505"/>
              </w:rPr>
              <w:tab/>
            </w:r>
            <w:r>
              <w:rPr>
                <w:color w:val="050505"/>
                <w:spacing w:val="-5"/>
              </w:rPr>
              <w:t>10</w:t>
            </w:r>
          </w:hyperlink>
        </w:p>
        <w:p xmlns:wp14="http://schemas.microsoft.com/office/word/2010/wordml" w14:paraId="1D27D3EB" wp14:textId="77777777">
          <w:pPr>
            <w:pStyle w:val="TOC2"/>
            <w:tabs>
              <w:tab w:val="left" w:leader="dot" w:pos="9522"/>
            </w:tabs>
            <w:spacing w:before="131"/>
            <w:ind w:left="591"/>
          </w:pPr>
          <w:hyperlink w:history="true" w:anchor="_TOC_250000">
            <w:r>
              <w:rPr>
                <w:color w:val="050505"/>
                <w:w w:val="105"/>
              </w:rPr>
              <w:t>How do</w:t>
            </w:r>
            <w:r>
              <w:rPr>
                <w:color w:val="050505"/>
                <w:spacing w:val="-13"/>
                <w:w w:val="105"/>
              </w:rPr>
              <w:t> </w:t>
            </w:r>
            <w:r>
              <w:rPr>
                <w:color w:val="050505"/>
                <w:w w:val="105"/>
              </w:rPr>
              <w:t>I</w:t>
            </w:r>
            <w:r>
              <w:rPr>
                <w:color w:val="050505"/>
                <w:spacing w:val="-9"/>
                <w:w w:val="105"/>
              </w:rPr>
              <w:t> </w:t>
            </w:r>
            <w:r>
              <w:rPr>
                <w:color w:val="050505"/>
                <w:w w:val="105"/>
              </w:rPr>
              <w:t>find</w:t>
            </w:r>
            <w:r>
              <w:rPr>
                <w:color w:val="050505"/>
                <w:spacing w:val="-8"/>
                <w:w w:val="105"/>
              </w:rPr>
              <w:t> </w:t>
            </w:r>
            <w:r>
              <w:rPr>
                <w:color w:val="050505"/>
                <w:spacing w:val="-2"/>
                <w:w w:val="105"/>
              </w:rPr>
              <w:t>training?</w:t>
            </w:r>
            <w:r>
              <w:rPr>
                <w:color w:val="050505"/>
              </w:rPr>
              <w:tab/>
            </w:r>
            <w:r>
              <w:rPr>
                <w:color w:val="050505"/>
                <w:spacing w:val="-7"/>
                <w:w w:val="105"/>
              </w:rPr>
              <w:t>11</w:t>
            </w:r>
          </w:hyperlink>
        </w:p>
        <w:p xmlns:wp14="http://schemas.microsoft.com/office/word/2010/wordml" w14:paraId="0A37501D" wp14:textId="77777777">
          <w:pPr/>
          <w:r>
            <w:fldChar w:fldCharType="end"/>
          </w:r>
        </w:p>
      </w:sdtContent>
    </w:sdt>
    <w:p xmlns:wp14="http://schemas.microsoft.com/office/word/2010/wordml" w14:paraId="5DAB6C7B" wp14:textId="77777777">
      <w:pPr>
        <w:spacing w:after="0"/>
        <w:sectPr>
          <w:pgSz w:w="12240" w:h="15840" w:orient="portrait"/>
          <w:pgMar w:top="1360" w:right="1080" w:bottom="280" w:left="1080"/>
          <w:cols w:num="1"/>
        </w:sectPr>
      </w:pPr>
    </w:p>
    <w:p xmlns:wp14="http://schemas.microsoft.com/office/word/2010/wordml" w14:paraId="02EB378F" wp14:textId="77777777">
      <w:pPr>
        <w:pStyle w:val="BodyText"/>
        <w:rPr>
          <w:sz w:val="26"/>
        </w:rPr>
      </w:pPr>
    </w:p>
    <w:p xmlns:wp14="http://schemas.microsoft.com/office/word/2010/wordml" w14:paraId="6A05A809" wp14:textId="77777777">
      <w:pPr>
        <w:pStyle w:val="BodyText"/>
        <w:rPr>
          <w:sz w:val="26"/>
        </w:rPr>
      </w:pPr>
    </w:p>
    <w:p xmlns:wp14="http://schemas.microsoft.com/office/word/2010/wordml" w14:paraId="5A39BBE3" wp14:textId="77777777">
      <w:pPr>
        <w:pStyle w:val="BodyText"/>
        <w:spacing w:before="18"/>
        <w:rPr>
          <w:sz w:val="26"/>
        </w:rPr>
      </w:pPr>
    </w:p>
    <w:p xmlns:wp14="http://schemas.microsoft.com/office/word/2010/wordml" w14:paraId="76B7A23B" wp14:textId="77777777">
      <w:pPr>
        <w:pStyle w:val="Heading1"/>
        <w:spacing w:before="1"/>
      </w:pPr>
      <w:bookmarkStart w:name="_TOC_250024" w:id="1"/>
      <w:r>
        <w:rPr>
          <w:color w:val="2F5495"/>
          <w:w w:val="105"/>
        </w:rPr>
        <w:t>The</w:t>
      </w:r>
      <w:r>
        <w:rPr>
          <w:color w:val="2F5495"/>
          <w:spacing w:val="30"/>
          <w:w w:val="105"/>
        </w:rPr>
        <w:t> </w:t>
      </w:r>
      <w:r>
        <w:rPr>
          <w:color w:val="2F5495"/>
          <w:w w:val="105"/>
        </w:rPr>
        <w:t>Foundation</w:t>
      </w:r>
      <w:r>
        <w:rPr>
          <w:color w:val="2F5495"/>
          <w:spacing w:val="55"/>
          <w:w w:val="105"/>
        </w:rPr>
        <w:t> </w:t>
      </w:r>
      <w:r>
        <w:rPr>
          <w:color w:val="2F5495"/>
          <w:w w:val="105"/>
        </w:rPr>
        <w:t>for</w:t>
      </w:r>
      <w:r>
        <w:rPr>
          <w:color w:val="2F5495"/>
          <w:spacing w:val="39"/>
          <w:w w:val="105"/>
        </w:rPr>
        <w:t> </w:t>
      </w:r>
      <w:r>
        <w:rPr>
          <w:color w:val="2F5495"/>
          <w:w w:val="105"/>
        </w:rPr>
        <w:t>the</w:t>
      </w:r>
      <w:r>
        <w:rPr>
          <w:color w:val="2F5495"/>
          <w:spacing w:val="49"/>
          <w:w w:val="105"/>
        </w:rPr>
        <w:t> </w:t>
      </w:r>
      <w:r>
        <w:rPr>
          <w:color w:val="2F5495"/>
          <w:w w:val="105"/>
        </w:rPr>
        <w:t>Technology</w:t>
      </w:r>
      <w:r>
        <w:rPr>
          <w:color w:val="2F5495"/>
          <w:spacing w:val="48"/>
          <w:w w:val="105"/>
        </w:rPr>
        <w:t> </w:t>
      </w:r>
      <w:bookmarkEnd w:id="1"/>
      <w:r>
        <w:rPr>
          <w:color w:val="2F5495"/>
          <w:spacing w:val="-4"/>
          <w:w w:val="105"/>
        </w:rPr>
        <w:t>Plan</w:t>
      </w:r>
    </w:p>
    <w:p xmlns:wp14="http://schemas.microsoft.com/office/word/2010/wordml" w14:paraId="310982E1" wp14:textId="77777777">
      <w:pPr>
        <w:pStyle w:val="BodyText"/>
        <w:spacing w:before="55" w:line="283" w:lineRule="auto"/>
        <w:ind w:left="361" w:right="314"/>
      </w:pPr>
      <w:r>
        <w:rPr>
          <w:color w:val="010101"/>
        </w:rPr>
        <w:t>San Diego Miramar College has a student-centered</w:t>
      </w:r>
      <w:r>
        <w:rPr>
          <w:color w:val="010101"/>
          <w:spacing w:val="-1"/>
        </w:rPr>
        <w:t> </w:t>
      </w:r>
      <w:r>
        <w:rPr>
          <w:color w:val="010101"/>
        </w:rPr>
        <w:t>integrated planning</w:t>
      </w:r>
      <w:r>
        <w:rPr>
          <w:color w:val="010101"/>
          <w:spacing w:val="-1"/>
        </w:rPr>
        <w:t> </w:t>
      </w:r>
      <w:r>
        <w:rPr>
          <w:color w:val="010101"/>
        </w:rPr>
        <w:t>framework that</w:t>
      </w:r>
      <w:r>
        <w:rPr>
          <w:color w:val="010101"/>
          <w:spacing w:val="-1"/>
        </w:rPr>
        <w:t> </w:t>
      </w:r>
      <w:r>
        <w:rPr>
          <w:color w:val="010101"/>
        </w:rPr>
        <w:t>uses its</w:t>
      </w:r>
      <w:r>
        <w:rPr>
          <w:color w:val="010101"/>
          <w:spacing w:val="-3"/>
        </w:rPr>
        <w:t> </w:t>
      </w:r>
      <w:r>
        <w:rPr>
          <w:color w:val="010101"/>
        </w:rPr>
        <w:t>strategic plan as</w:t>
      </w:r>
      <w:r>
        <w:rPr>
          <w:color w:val="010101"/>
          <w:spacing w:val="-5"/>
        </w:rPr>
        <w:t> </w:t>
      </w:r>
      <w:r>
        <w:rPr>
          <w:color w:val="010101"/>
        </w:rPr>
        <w:t>the</w:t>
      </w:r>
      <w:r>
        <w:rPr>
          <w:color w:val="010101"/>
          <w:spacing w:val="-11"/>
        </w:rPr>
        <w:t> </w:t>
      </w:r>
      <w:r>
        <w:rPr>
          <w:color w:val="010101"/>
        </w:rPr>
        <w:t>overall guide</w:t>
      </w:r>
      <w:r>
        <w:rPr>
          <w:color w:val="010101"/>
          <w:spacing w:val="-4"/>
        </w:rPr>
        <w:t> </w:t>
      </w:r>
      <w:r>
        <w:rPr>
          <w:color w:val="010101"/>
        </w:rPr>
        <w:t>for all campus planning. The</w:t>
      </w:r>
      <w:r>
        <w:rPr>
          <w:color w:val="010101"/>
          <w:spacing w:val="-10"/>
        </w:rPr>
        <w:t> </w:t>
      </w:r>
      <w:r>
        <w:rPr>
          <w:color w:val="010101"/>
        </w:rPr>
        <w:t>Technology Plan is informed by Miramar's Mission Statement, as well</w:t>
      </w:r>
      <w:r>
        <w:rPr>
          <w:color w:val="010101"/>
          <w:spacing w:val="-10"/>
        </w:rPr>
        <w:t> </w:t>
      </w:r>
      <w:r>
        <w:rPr>
          <w:color w:val="010101"/>
        </w:rPr>
        <w:t>as our Vision Statement and</w:t>
      </w:r>
      <w:r>
        <w:rPr>
          <w:color w:val="010101"/>
          <w:spacing w:val="-6"/>
        </w:rPr>
        <w:t> </w:t>
      </w:r>
      <w:r>
        <w:rPr>
          <w:color w:val="010101"/>
        </w:rPr>
        <w:t>College</w:t>
      </w:r>
      <w:r>
        <w:rPr>
          <w:color w:val="010101"/>
          <w:spacing w:val="-10"/>
        </w:rPr>
        <w:t> </w:t>
      </w:r>
      <w:r>
        <w:rPr>
          <w:color w:val="010101"/>
        </w:rPr>
        <w:t>Strategic Goals</w:t>
      </w:r>
      <w:r>
        <w:rPr>
          <w:color w:val="010101"/>
          <w:spacing w:val="23"/>
        </w:rPr>
        <w:t> </w:t>
      </w:r>
      <w:r>
        <w:rPr>
          <w:color w:val="010101"/>
        </w:rPr>
        <w:t>and is written</w:t>
      </w:r>
      <w:r>
        <w:rPr>
          <w:color w:val="010101"/>
          <w:spacing w:val="22"/>
        </w:rPr>
        <w:t> </w:t>
      </w:r>
      <w:r>
        <w:rPr>
          <w:color w:val="010101"/>
        </w:rPr>
        <w:t>by</w:t>
      </w:r>
      <w:r>
        <w:rPr>
          <w:color w:val="010101"/>
          <w:spacing w:val="-8"/>
        </w:rPr>
        <w:t> </w:t>
      </w:r>
      <w:r>
        <w:rPr>
          <w:color w:val="010101"/>
        </w:rPr>
        <w:t>the</w:t>
      </w:r>
      <w:r>
        <w:rPr>
          <w:color w:val="010101"/>
          <w:spacing w:val="-16"/>
        </w:rPr>
        <w:t> </w:t>
      </w:r>
      <w:r>
        <w:rPr>
          <w:color w:val="010101"/>
        </w:rPr>
        <w:t>Technology </w:t>
      </w:r>
      <w:r>
        <w:rPr>
          <w:color w:val="010101"/>
          <w:spacing w:val="-2"/>
        </w:rPr>
        <w:t>Committee.</w:t>
      </w:r>
    </w:p>
    <w:p xmlns:wp14="http://schemas.microsoft.com/office/word/2010/wordml" w14:paraId="41C8F396" wp14:textId="77777777">
      <w:pPr>
        <w:pStyle w:val="BodyText"/>
        <w:spacing w:before="83"/>
      </w:pPr>
    </w:p>
    <w:p xmlns:wp14="http://schemas.microsoft.com/office/word/2010/wordml" w14:paraId="6E8F5140" wp14:textId="77777777">
      <w:pPr>
        <w:pStyle w:val="Heading2"/>
        <w:ind w:left="369"/>
      </w:pPr>
      <w:bookmarkStart w:name="_TOC_250023" w:id="2"/>
      <w:r>
        <w:rPr>
          <w:color w:val="2F5495"/>
          <w:w w:val="105"/>
        </w:rPr>
        <w:t>Mission</w:t>
      </w:r>
      <w:r>
        <w:rPr>
          <w:color w:val="2F5495"/>
          <w:spacing w:val="12"/>
          <w:w w:val="105"/>
        </w:rPr>
        <w:t> </w:t>
      </w:r>
      <w:bookmarkEnd w:id="2"/>
      <w:r>
        <w:rPr>
          <w:color w:val="2F5495"/>
          <w:spacing w:val="-2"/>
          <w:w w:val="105"/>
        </w:rPr>
        <w:t>Statement</w:t>
      </w:r>
    </w:p>
    <w:p xmlns:wp14="http://schemas.microsoft.com/office/word/2010/wordml" w14:paraId="5A652A48" wp14:textId="77777777">
      <w:pPr>
        <w:pStyle w:val="BodyText"/>
        <w:spacing w:before="50" w:line="283" w:lineRule="auto"/>
        <w:ind w:left="363" w:right="314" w:hanging="1"/>
      </w:pPr>
      <w:r>
        <w:rPr>
          <w:color w:val="010101"/>
        </w:rPr>
        <w:t>San Diego Miramar College's</w:t>
      </w:r>
      <w:r>
        <w:rPr>
          <w:color w:val="010101"/>
          <w:spacing w:val="31"/>
        </w:rPr>
        <w:t> </w:t>
      </w:r>
      <w:r>
        <w:rPr>
          <w:color w:val="010101"/>
        </w:rPr>
        <w:t>mission is</w:t>
      </w:r>
      <w:r>
        <w:rPr>
          <w:color w:val="010101"/>
          <w:spacing w:val="-1"/>
        </w:rPr>
        <w:t> </w:t>
      </w:r>
      <w:r>
        <w:rPr>
          <w:color w:val="010101"/>
        </w:rPr>
        <w:t>to</w:t>
      </w:r>
      <w:r>
        <w:rPr>
          <w:color w:val="010101"/>
          <w:spacing w:val="40"/>
        </w:rPr>
        <w:t> </w:t>
      </w:r>
      <w:r>
        <w:rPr>
          <w:color w:val="010101"/>
        </w:rPr>
        <w:t>prepare students to succeed by providing quality instruction and services</w:t>
      </w:r>
      <w:r>
        <w:rPr>
          <w:color w:val="010101"/>
          <w:spacing w:val="34"/>
        </w:rPr>
        <w:t> </w:t>
      </w:r>
      <w:r>
        <w:rPr>
          <w:color w:val="010101"/>
        </w:rPr>
        <w:t>in</w:t>
      </w:r>
      <w:r>
        <w:rPr>
          <w:color w:val="010101"/>
          <w:spacing w:val="-3"/>
        </w:rPr>
        <w:t> </w:t>
      </w:r>
      <w:r>
        <w:rPr>
          <w:color w:val="010101"/>
        </w:rPr>
        <w:t>an environment that supports</w:t>
      </w:r>
      <w:r>
        <w:rPr>
          <w:color w:val="010101"/>
          <w:spacing w:val="-10"/>
        </w:rPr>
        <w:t> </w:t>
      </w:r>
      <w:r>
        <w:rPr>
          <w:color w:val="010101"/>
        </w:rPr>
        <w:t>and promotes success, diversity, inclusion, and equity with innovative</w:t>
      </w:r>
      <w:r>
        <w:rPr>
          <w:color w:val="010101"/>
          <w:spacing w:val="33"/>
        </w:rPr>
        <w:t> </w:t>
      </w:r>
      <w:r>
        <w:rPr>
          <w:color w:val="010101"/>
        </w:rPr>
        <w:t>programs</w:t>
      </w:r>
      <w:r>
        <w:rPr>
          <w:color w:val="010101"/>
          <w:spacing w:val="40"/>
        </w:rPr>
        <w:t> </w:t>
      </w:r>
      <w:r>
        <w:rPr>
          <w:color w:val="010101"/>
        </w:rPr>
        <w:t>and</w:t>
      </w:r>
      <w:r>
        <w:rPr>
          <w:color w:val="010101"/>
          <w:spacing w:val="24"/>
        </w:rPr>
        <w:t> </w:t>
      </w:r>
      <w:r>
        <w:rPr>
          <w:color w:val="010101"/>
        </w:rPr>
        <w:t>partnerships</w:t>
      </w:r>
      <w:r>
        <w:rPr>
          <w:color w:val="010101"/>
          <w:spacing w:val="40"/>
        </w:rPr>
        <w:t> </w:t>
      </w:r>
      <w:r>
        <w:rPr>
          <w:color w:val="010101"/>
        </w:rPr>
        <w:t>to</w:t>
      </w:r>
      <w:r>
        <w:rPr>
          <w:color w:val="010101"/>
          <w:spacing w:val="40"/>
        </w:rPr>
        <w:t> </w:t>
      </w:r>
      <w:r>
        <w:rPr>
          <w:color w:val="010101"/>
        </w:rPr>
        <w:t>facilitate</w:t>
      </w:r>
      <w:r>
        <w:rPr>
          <w:color w:val="010101"/>
          <w:spacing w:val="22"/>
        </w:rPr>
        <w:t> </w:t>
      </w:r>
      <w:r>
        <w:rPr>
          <w:color w:val="010101"/>
        </w:rPr>
        <w:t>completion</w:t>
      </w:r>
      <w:r>
        <w:rPr>
          <w:color w:val="010101"/>
          <w:spacing w:val="39"/>
        </w:rPr>
        <w:t> </w:t>
      </w:r>
      <w:r>
        <w:rPr>
          <w:color w:val="010101"/>
        </w:rPr>
        <w:t>for</w:t>
      </w:r>
      <w:r>
        <w:rPr>
          <w:color w:val="010101"/>
          <w:spacing w:val="27"/>
        </w:rPr>
        <w:t> </w:t>
      </w:r>
      <w:r>
        <w:rPr>
          <w:color w:val="010101"/>
        </w:rPr>
        <w:t>degrees/certificates,</w:t>
      </w:r>
      <w:r>
        <w:rPr>
          <w:color w:val="010101"/>
          <w:spacing w:val="27"/>
        </w:rPr>
        <w:t> </w:t>
      </w:r>
      <w:r>
        <w:rPr>
          <w:color w:val="010101"/>
        </w:rPr>
        <w:t>transfer, workforce training, and/or career advancement.</w:t>
      </w:r>
    </w:p>
    <w:p xmlns:wp14="http://schemas.microsoft.com/office/word/2010/wordml" w14:paraId="72A3D3EC" wp14:textId="77777777">
      <w:pPr>
        <w:pStyle w:val="BodyText"/>
        <w:spacing w:before="97"/>
      </w:pPr>
    </w:p>
    <w:p xmlns:wp14="http://schemas.microsoft.com/office/word/2010/wordml" w14:paraId="756F3033" wp14:textId="77777777">
      <w:pPr>
        <w:pStyle w:val="Heading2"/>
        <w:ind w:left="361"/>
      </w:pPr>
      <w:bookmarkStart w:name="_TOC_250022" w:id="3"/>
      <w:r>
        <w:rPr>
          <w:color w:val="2F5495"/>
        </w:rPr>
        <w:t>The</w:t>
      </w:r>
      <w:r>
        <w:rPr>
          <w:color w:val="2F5495"/>
          <w:spacing w:val="11"/>
        </w:rPr>
        <w:t> </w:t>
      </w:r>
      <w:r>
        <w:rPr>
          <w:color w:val="2F5495"/>
        </w:rPr>
        <w:t>Technology</w:t>
      </w:r>
      <w:r>
        <w:rPr>
          <w:color w:val="2F5495"/>
          <w:spacing w:val="35"/>
        </w:rPr>
        <w:t> </w:t>
      </w:r>
      <w:bookmarkEnd w:id="3"/>
      <w:r>
        <w:rPr>
          <w:color w:val="2F5495"/>
          <w:spacing w:val="-2"/>
        </w:rPr>
        <w:t>Committee</w:t>
      </w:r>
    </w:p>
    <w:p xmlns:wp14="http://schemas.microsoft.com/office/word/2010/wordml" w14:paraId="7F845324" wp14:textId="77777777">
      <w:pPr>
        <w:pStyle w:val="BodyText"/>
        <w:spacing w:before="55" w:line="280" w:lineRule="auto"/>
        <w:ind w:left="365" w:right="403" w:hanging="3"/>
      </w:pPr>
      <w:r>
        <w:rPr>
          <w:color w:val="010101"/>
        </w:rPr>
        <w:t>The</w:t>
      </w:r>
      <w:r>
        <w:rPr>
          <w:color w:val="010101"/>
          <w:spacing w:val="-9"/>
        </w:rPr>
        <w:t> </w:t>
      </w:r>
      <w:r>
        <w:rPr>
          <w:color w:val="010101"/>
        </w:rPr>
        <w:t>mission of the</w:t>
      </w:r>
      <w:r>
        <w:rPr>
          <w:color w:val="010101"/>
          <w:spacing w:val="-4"/>
        </w:rPr>
        <w:t> </w:t>
      </w:r>
      <w:r>
        <w:rPr>
          <w:color w:val="010101"/>
        </w:rPr>
        <w:t>Technology Committee is</w:t>
      </w:r>
      <w:r>
        <w:rPr>
          <w:color w:val="010101"/>
          <w:spacing w:val="-4"/>
        </w:rPr>
        <w:t> </w:t>
      </w:r>
      <w:r>
        <w:rPr>
          <w:color w:val="010101"/>
        </w:rPr>
        <w:t>to</w:t>
      </w:r>
      <w:r>
        <w:rPr>
          <w:color w:val="010101"/>
          <w:spacing w:val="40"/>
        </w:rPr>
        <w:t> </w:t>
      </w:r>
      <w:r>
        <w:rPr>
          <w:color w:val="010101"/>
        </w:rPr>
        <w:t>provide organization, recommendations,</w:t>
      </w:r>
      <w:r>
        <w:rPr>
          <w:color w:val="010101"/>
          <w:spacing w:val="-2"/>
        </w:rPr>
        <w:t> </w:t>
      </w:r>
      <w:r>
        <w:rPr>
          <w:color w:val="010101"/>
        </w:rPr>
        <w:t>and standards </w:t>
      </w:r>
      <w:r>
        <w:rPr>
          <w:color w:val="010101"/>
          <w:w w:val="105"/>
        </w:rPr>
        <w:t>for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college-wide</w:t>
      </w:r>
      <w:r>
        <w:rPr>
          <w:color w:val="010101"/>
          <w:spacing w:val="1"/>
          <w:w w:val="105"/>
        </w:rPr>
        <w:t> </w:t>
      </w:r>
      <w:r>
        <w:rPr>
          <w:color w:val="010101"/>
          <w:w w:val="105"/>
        </w:rPr>
        <w:t>technology.</w:t>
      </w:r>
      <w:r>
        <w:rPr>
          <w:color w:val="010101"/>
          <w:spacing w:val="-2"/>
          <w:w w:val="105"/>
        </w:rPr>
        <w:t> </w:t>
      </w:r>
      <w:r>
        <w:rPr>
          <w:color w:val="010101"/>
          <w:w w:val="105"/>
        </w:rPr>
        <w:t>Their</w:t>
      </w:r>
      <w:r>
        <w:rPr>
          <w:color w:val="010101"/>
          <w:spacing w:val="-9"/>
          <w:w w:val="105"/>
        </w:rPr>
        <w:t> </w:t>
      </w:r>
      <w:r>
        <w:rPr>
          <w:color w:val="010101"/>
          <w:w w:val="105"/>
        </w:rPr>
        <w:t>responsibilities</w:t>
      </w:r>
      <w:r>
        <w:rPr>
          <w:color w:val="010101"/>
          <w:spacing w:val="-8"/>
          <w:w w:val="105"/>
        </w:rPr>
        <w:t> </w:t>
      </w:r>
      <w:r>
        <w:rPr>
          <w:color w:val="010101"/>
          <w:w w:val="105"/>
        </w:rPr>
        <w:t>are</w:t>
      </w:r>
      <w:r>
        <w:rPr>
          <w:color w:val="010101"/>
          <w:spacing w:val="-17"/>
          <w:w w:val="105"/>
        </w:rPr>
        <w:t> </w:t>
      </w:r>
      <w:r>
        <w:rPr>
          <w:color w:val="010101"/>
          <w:w w:val="105"/>
        </w:rPr>
        <w:t>to</w:t>
      </w:r>
      <w:r>
        <w:rPr>
          <w:color w:val="010101"/>
          <w:spacing w:val="18"/>
          <w:w w:val="105"/>
        </w:rPr>
        <w:t> </w:t>
      </w:r>
      <w:r>
        <w:rPr>
          <w:color w:val="010101"/>
          <w:w w:val="105"/>
        </w:rPr>
        <w:t>do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the</w:t>
      </w:r>
      <w:r>
        <w:rPr>
          <w:color w:val="010101"/>
          <w:spacing w:val="-18"/>
          <w:w w:val="105"/>
        </w:rPr>
        <w:t> </w:t>
      </w:r>
      <w:r>
        <w:rPr>
          <w:color w:val="010101"/>
          <w:w w:val="105"/>
        </w:rPr>
        <w:t>following:</w:t>
      </w:r>
    </w:p>
    <w:p xmlns:wp14="http://schemas.microsoft.com/office/word/2010/wordml" w14:paraId="2C203E22" wp14:textId="77777777">
      <w:pPr>
        <w:pStyle w:val="ListParagraph"/>
        <w:numPr>
          <w:ilvl w:val="0"/>
          <w:numId w:val="1"/>
        </w:numPr>
        <w:tabs>
          <w:tab w:val="left" w:leader="none" w:pos="1091"/>
        </w:tabs>
        <w:spacing w:before="5" w:after="0" w:line="240" w:lineRule="auto"/>
        <w:ind w:left="1091" w:right="0" w:hanging="365"/>
        <w:jc w:val="left"/>
        <w:rPr>
          <w:color w:val="010101"/>
          <w:sz w:val="20"/>
        </w:rPr>
      </w:pPr>
      <w:r>
        <w:rPr>
          <w:color w:val="010101"/>
          <w:sz w:val="20"/>
        </w:rPr>
        <w:t>Establish</w:t>
      </w:r>
      <w:r>
        <w:rPr>
          <w:color w:val="010101"/>
          <w:spacing w:val="6"/>
          <w:sz w:val="20"/>
        </w:rPr>
        <w:t> </w:t>
      </w:r>
      <w:r>
        <w:rPr>
          <w:color w:val="010101"/>
          <w:sz w:val="20"/>
        </w:rPr>
        <w:t>technology</w:t>
      </w:r>
      <w:r>
        <w:rPr>
          <w:color w:val="010101"/>
          <w:spacing w:val="10"/>
          <w:sz w:val="20"/>
        </w:rPr>
        <w:t> </w:t>
      </w:r>
      <w:r>
        <w:rPr>
          <w:color w:val="010101"/>
          <w:sz w:val="20"/>
        </w:rPr>
        <w:t>standards</w:t>
      </w:r>
      <w:r>
        <w:rPr>
          <w:color w:val="010101"/>
          <w:spacing w:val="10"/>
          <w:sz w:val="20"/>
        </w:rPr>
        <w:t> </w:t>
      </w:r>
      <w:r>
        <w:rPr>
          <w:color w:val="010101"/>
          <w:sz w:val="20"/>
        </w:rPr>
        <w:t>and</w:t>
      </w:r>
      <w:r>
        <w:rPr>
          <w:color w:val="010101"/>
          <w:spacing w:val="-1"/>
          <w:sz w:val="20"/>
        </w:rPr>
        <w:t> </w:t>
      </w:r>
      <w:r>
        <w:rPr>
          <w:color w:val="010101"/>
          <w:sz w:val="20"/>
        </w:rPr>
        <w:t>procedures</w:t>
      </w:r>
      <w:r>
        <w:rPr>
          <w:color w:val="010101"/>
          <w:spacing w:val="15"/>
          <w:sz w:val="20"/>
        </w:rPr>
        <w:t> </w:t>
      </w:r>
      <w:r>
        <w:rPr>
          <w:color w:val="010101"/>
          <w:sz w:val="20"/>
        </w:rPr>
        <w:t>for</w:t>
      </w:r>
      <w:r>
        <w:rPr>
          <w:color w:val="010101"/>
          <w:spacing w:val="-2"/>
          <w:sz w:val="20"/>
        </w:rPr>
        <w:t> </w:t>
      </w:r>
      <w:r>
        <w:rPr>
          <w:color w:val="010101"/>
          <w:sz w:val="20"/>
        </w:rPr>
        <w:t>the</w:t>
      </w:r>
      <w:r>
        <w:rPr>
          <w:color w:val="010101"/>
          <w:spacing w:val="-8"/>
          <w:sz w:val="20"/>
        </w:rPr>
        <w:t> </w:t>
      </w:r>
      <w:r>
        <w:rPr>
          <w:color w:val="010101"/>
          <w:spacing w:val="-2"/>
          <w:sz w:val="20"/>
        </w:rPr>
        <w:t>college.</w:t>
      </w:r>
    </w:p>
    <w:p xmlns:wp14="http://schemas.microsoft.com/office/word/2010/wordml" w14:paraId="2DC870E5" wp14:textId="77777777">
      <w:pPr>
        <w:pStyle w:val="ListParagraph"/>
        <w:numPr>
          <w:ilvl w:val="0"/>
          <w:numId w:val="1"/>
        </w:numPr>
        <w:tabs>
          <w:tab w:val="left" w:leader="none" w:pos="1087"/>
          <w:tab w:val="left" w:leader="none" w:pos="1091"/>
        </w:tabs>
        <w:spacing w:before="53" w:after="0" w:line="280" w:lineRule="auto"/>
        <w:ind w:left="1091" w:right="1605" w:hanging="365"/>
        <w:jc w:val="left"/>
        <w:rPr>
          <w:color w:val="010101"/>
          <w:sz w:val="20"/>
        </w:rPr>
      </w:pPr>
      <w:r>
        <w:rPr>
          <w:color w:val="010101"/>
          <w:sz w:val="20"/>
        </w:rPr>
        <w:t>Coordinate and assist with</w:t>
      </w:r>
      <w:r>
        <w:rPr>
          <w:color w:val="010101"/>
          <w:spacing w:val="-4"/>
          <w:sz w:val="20"/>
        </w:rPr>
        <w:t> </w:t>
      </w:r>
      <w:r>
        <w:rPr>
          <w:color w:val="010101"/>
          <w:sz w:val="20"/>
        </w:rPr>
        <w:t>technology strategic planning</w:t>
      </w:r>
      <w:r>
        <w:rPr>
          <w:color w:val="010101"/>
          <w:spacing w:val="-10"/>
          <w:sz w:val="20"/>
        </w:rPr>
        <w:t> </w:t>
      </w:r>
      <w:r>
        <w:rPr>
          <w:color w:val="010101"/>
          <w:sz w:val="20"/>
        </w:rPr>
        <w:t>efforts across the</w:t>
      </w:r>
      <w:r>
        <w:rPr>
          <w:color w:val="010101"/>
          <w:spacing w:val="-13"/>
          <w:sz w:val="20"/>
        </w:rPr>
        <w:t> </w:t>
      </w:r>
      <w:r>
        <w:rPr>
          <w:color w:val="010101"/>
          <w:sz w:val="20"/>
        </w:rPr>
        <w:t>college, division, school, and department planning.</w:t>
      </w:r>
    </w:p>
    <w:p xmlns:wp14="http://schemas.microsoft.com/office/word/2010/wordml" w14:paraId="21AA15C8" wp14:textId="77777777">
      <w:pPr>
        <w:pStyle w:val="ListParagraph"/>
        <w:numPr>
          <w:ilvl w:val="0"/>
          <w:numId w:val="1"/>
        </w:numPr>
        <w:tabs>
          <w:tab w:val="left" w:leader="none" w:pos="1090"/>
          <w:tab w:val="left" w:leader="none" w:pos="1093"/>
        </w:tabs>
        <w:spacing w:before="19" w:after="0" w:line="266" w:lineRule="auto"/>
        <w:ind w:left="1090" w:right="2061" w:hanging="364"/>
        <w:jc w:val="left"/>
        <w:rPr>
          <w:color w:val="010101"/>
          <w:sz w:val="20"/>
        </w:rPr>
      </w:pPr>
      <w:r>
        <w:rPr>
          <w:color w:val="010101"/>
          <w:sz w:val="20"/>
        </w:rPr>
        <w:t>Assist</w:t>
      </w:r>
      <w:r>
        <w:rPr>
          <w:color w:val="010101"/>
          <w:sz w:val="20"/>
        </w:rPr>
        <w:t> technology needs and priorities to support all</w:t>
      </w:r>
      <w:r>
        <w:rPr>
          <w:color w:val="010101"/>
          <w:spacing w:val="-14"/>
          <w:sz w:val="20"/>
        </w:rPr>
        <w:t> </w:t>
      </w:r>
      <w:r>
        <w:rPr>
          <w:color w:val="010101"/>
          <w:sz w:val="20"/>
        </w:rPr>
        <w:t>instruction, services, and </w:t>
      </w:r>
      <w:r>
        <w:rPr>
          <w:color w:val="010101"/>
          <w:spacing w:val="-2"/>
          <w:w w:val="105"/>
          <w:sz w:val="20"/>
        </w:rPr>
        <w:t>administration.</w:t>
      </w:r>
    </w:p>
    <w:p xmlns:wp14="http://schemas.microsoft.com/office/word/2010/wordml" w14:paraId="580645C5" wp14:textId="77777777">
      <w:pPr>
        <w:pStyle w:val="ListParagraph"/>
        <w:numPr>
          <w:ilvl w:val="0"/>
          <w:numId w:val="1"/>
        </w:numPr>
        <w:tabs>
          <w:tab w:val="left" w:leader="none" w:pos="1091"/>
        </w:tabs>
        <w:spacing w:before="33" w:after="0" w:line="280" w:lineRule="auto"/>
        <w:ind w:left="1091" w:right="1441" w:hanging="365"/>
        <w:jc w:val="left"/>
        <w:rPr>
          <w:color w:val="010101"/>
          <w:sz w:val="20"/>
        </w:rPr>
      </w:pPr>
      <w:r>
        <w:rPr>
          <w:color w:val="010101"/>
          <w:sz w:val="20"/>
        </w:rPr>
        <w:t>Establish and recommend high-level, college-wide guidelines and</w:t>
      </w:r>
      <w:r>
        <w:rPr>
          <w:color w:val="010101"/>
          <w:spacing w:val="-7"/>
          <w:sz w:val="20"/>
        </w:rPr>
        <w:t> </w:t>
      </w:r>
      <w:r>
        <w:rPr>
          <w:color w:val="010101"/>
          <w:sz w:val="20"/>
        </w:rPr>
        <w:t>procedures for</w:t>
      </w:r>
      <w:r>
        <w:rPr>
          <w:color w:val="010101"/>
          <w:spacing w:val="-9"/>
          <w:sz w:val="20"/>
        </w:rPr>
        <w:t> </w:t>
      </w:r>
      <w:r>
        <w:rPr>
          <w:color w:val="010101"/>
          <w:sz w:val="20"/>
        </w:rPr>
        <w:t>the development, maintenance, and evolution of the college website presence.</w:t>
      </w:r>
    </w:p>
    <w:p xmlns:wp14="http://schemas.microsoft.com/office/word/2010/wordml" w14:paraId="7494B574" wp14:textId="77777777">
      <w:pPr>
        <w:pStyle w:val="ListParagraph"/>
        <w:numPr>
          <w:ilvl w:val="0"/>
          <w:numId w:val="1"/>
        </w:numPr>
        <w:tabs>
          <w:tab w:val="left" w:leader="none" w:pos="1092"/>
        </w:tabs>
        <w:spacing w:before="19" w:after="0" w:line="280" w:lineRule="auto"/>
        <w:ind w:left="1092" w:right="1105" w:hanging="367"/>
        <w:jc w:val="left"/>
        <w:rPr>
          <w:color w:val="010101"/>
          <w:sz w:val="20"/>
        </w:rPr>
      </w:pPr>
      <w:r>
        <w:rPr>
          <w:color w:val="010101"/>
          <w:spacing w:val="-2"/>
          <w:w w:val="105"/>
          <w:sz w:val="20"/>
        </w:rPr>
        <w:t>Provide</w:t>
      </w:r>
      <w:r>
        <w:rPr>
          <w:color w:val="010101"/>
          <w:spacing w:val="-13"/>
          <w:w w:val="105"/>
          <w:sz w:val="20"/>
        </w:rPr>
        <w:t> </w:t>
      </w:r>
      <w:r>
        <w:rPr>
          <w:color w:val="010101"/>
          <w:spacing w:val="-2"/>
          <w:w w:val="105"/>
          <w:sz w:val="20"/>
        </w:rPr>
        <w:t>technology expenditure recommendations</w:t>
      </w:r>
      <w:r>
        <w:rPr>
          <w:color w:val="010101"/>
          <w:spacing w:val="-18"/>
          <w:w w:val="105"/>
          <w:sz w:val="20"/>
        </w:rPr>
        <w:t> </w:t>
      </w:r>
      <w:r>
        <w:rPr>
          <w:color w:val="010101"/>
          <w:spacing w:val="-2"/>
          <w:w w:val="105"/>
          <w:sz w:val="20"/>
        </w:rPr>
        <w:t>to appropriate departments and</w:t>
      </w:r>
      <w:r>
        <w:rPr>
          <w:color w:val="010101"/>
          <w:spacing w:val="-10"/>
          <w:w w:val="105"/>
          <w:sz w:val="20"/>
        </w:rPr>
        <w:t> </w:t>
      </w:r>
      <w:r>
        <w:rPr>
          <w:color w:val="010101"/>
          <w:spacing w:val="-2"/>
          <w:w w:val="105"/>
          <w:sz w:val="20"/>
        </w:rPr>
        <w:t>the Budget</w:t>
      </w:r>
      <w:r>
        <w:rPr>
          <w:color w:val="010101"/>
          <w:spacing w:val="-6"/>
          <w:w w:val="105"/>
          <w:sz w:val="20"/>
        </w:rPr>
        <w:t> </w:t>
      </w:r>
      <w:r>
        <w:rPr>
          <w:color w:val="010101"/>
          <w:spacing w:val="-2"/>
          <w:w w:val="105"/>
          <w:sz w:val="20"/>
        </w:rPr>
        <w:t>and</w:t>
      </w:r>
      <w:r>
        <w:rPr>
          <w:color w:val="010101"/>
          <w:spacing w:val="-12"/>
          <w:w w:val="105"/>
          <w:sz w:val="20"/>
        </w:rPr>
        <w:t> </w:t>
      </w:r>
      <w:r>
        <w:rPr>
          <w:color w:val="010101"/>
          <w:spacing w:val="-2"/>
          <w:w w:val="105"/>
          <w:sz w:val="20"/>
        </w:rPr>
        <w:t>Resource</w:t>
      </w:r>
      <w:r>
        <w:rPr>
          <w:color w:val="010101"/>
          <w:spacing w:val="-8"/>
          <w:w w:val="105"/>
          <w:sz w:val="20"/>
        </w:rPr>
        <w:t> </w:t>
      </w:r>
      <w:r>
        <w:rPr>
          <w:color w:val="010101"/>
          <w:spacing w:val="-2"/>
          <w:w w:val="105"/>
          <w:sz w:val="20"/>
        </w:rPr>
        <w:t>Development Subcommittee.</w:t>
      </w:r>
    </w:p>
    <w:p xmlns:wp14="http://schemas.microsoft.com/office/word/2010/wordml" w14:paraId="7CBCB904" wp14:textId="77777777">
      <w:pPr>
        <w:pStyle w:val="ListParagraph"/>
        <w:numPr>
          <w:ilvl w:val="0"/>
          <w:numId w:val="1"/>
        </w:numPr>
        <w:tabs>
          <w:tab w:val="left" w:leader="none" w:pos="1087"/>
        </w:tabs>
        <w:spacing w:before="0" w:after="0" w:line="240" w:lineRule="auto"/>
        <w:ind w:left="1087" w:right="0" w:hanging="361"/>
        <w:jc w:val="left"/>
        <w:rPr>
          <w:color w:val="010101"/>
          <w:sz w:val="20"/>
        </w:rPr>
      </w:pPr>
      <w:r>
        <w:rPr>
          <w:color w:val="010101"/>
          <w:sz w:val="20"/>
        </w:rPr>
        <w:t>Coordinate</w:t>
      </w:r>
      <w:r>
        <w:rPr>
          <w:color w:val="010101"/>
          <w:spacing w:val="10"/>
          <w:sz w:val="20"/>
        </w:rPr>
        <w:t> </w:t>
      </w:r>
      <w:r>
        <w:rPr>
          <w:color w:val="010101"/>
          <w:sz w:val="20"/>
        </w:rPr>
        <w:t>college-wide</w:t>
      </w:r>
      <w:r>
        <w:rPr>
          <w:color w:val="010101"/>
          <w:spacing w:val="16"/>
          <w:sz w:val="20"/>
        </w:rPr>
        <w:t> </w:t>
      </w:r>
      <w:r>
        <w:rPr>
          <w:color w:val="010101"/>
          <w:sz w:val="20"/>
        </w:rPr>
        <w:t>technology</w:t>
      </w:r>
      <w:r>
        <w:rPr>
          <w:color w:val="010101"/>
          <w:spacing w:val="21"/>
          <w:sz w:val="20"/>
        </w:rPr>
        <w:t> </w:t>
      </w:r>
      <w:r>
        <w:rPr>
          <w:color w:val="010101"/>
          <w:sz w:val="20"/>
        </w:rPr>
        <w:t>training</w:t>
      </w:r>
      <w:r>
        <w:rPr>
          <w:color w:val="010101"/>
          <w:spacing w:val="5"/>
          <w:sz w:val="20"/>
        </w:rPr>
        <w:t> </w:t>
      </w:r>
      <w:r>
        <w:rPr>
          <w:color w:val="010101"/>
          <w:spacing w:val="-2"/>
          <w:sz w:val="20"/>
        </w:rPr>
        <w:t>efforts.</w:t>
      </w:r>
    </w:p>
    <w:p xmlns:wp14="http://schemas.microsoft.com/office/word/2010/wordml" w14:paraId="47A79417" wp14:textId="77777777">
      <w:pPr>
        <w:pStyle w:val="ListParagraph"/>
        <w:numPr>
          <w:ilvl w:val="0"/>
          <w:numId w:val="1"/>
        </w:numPr>
        <w:tabs>
          <w:tab w:val="left" w:leader="none" w:pos="1091"/>
        </w:tabs>
        <w:spacing w:before="59" w:after="0" w:line="240" w:lineRule="auto"/>
        <w:ind w:left="1091" w:right="0" w:hanging="365"/>
        <w:jc w:val="left"/>
        <w:rPr>
          <w:color w:val="010101"/>
          <w:sz w:val="20"/>
        </w:rPr>
      </w:pPr>
      <w:r>
        <w:rPr>
          <w:color w:val="010101"/>
          <w:sz w:val="20"/>
        </w:rPr>
        <w:t>Provide</w:t>
      </w:r>
      <w:r>
        <w:rPr>
          <w:color w:val="010101"/>
          <w:spacing w:val="-6"/>
          <w:sz w:val="20"/>
        </w:rPr>
        <w:t> </w:t>
      </w:r>
      <w:r>
        <w:rPr>
          <w:color w:val="010101"/>
          <w:sz w:val="20"/>
        </w:rPr>
        <w:t>technology</w:t>
      </w:r>
      <w:r>
        <w:rPr>
          <w:color w:val="010101"/>
          <w:spacing w:val="15"/>
          <w:sz w:val="20"/>
        </w:rPr>
        <w:t> </w:t>
      </w:r>
      <w:r>
        <w:rPr>
          <w:color w:val="010101"/>
          <w:sz w:val="20"/>
        </w:rPr>
        <w:t>data,</w:t>
      </w:r>
      <w:r>
        <w:rPr>
          <w:color w:val="010101"/>
          <w:spacing w:val="-3"/>
          <w:sz w:val="20"/>
        </w:rPr>
        <w:t> </w:t>
      </w:r>
      <w:r>
        <w:rPr>
          <w:color w:val="010101"/>
          <w:sz w:val="20"/>
        </w:rPr>
        <w:t>reports,</w:t>
      </w:r>
      <w:r>
        <w:rPr>
          <w:color w:val="010101"/>
          <w:spacing w:val="6"/>
          <w:sz w:val="20"/>
        </w:rPr>
        <w:t> </w:t>
      </w:r>
      <w:r>
        <w:rPr>
          <w:color w:val="010101"/>
          <w:sz w:val="20"/>
        </w:rPr>
        <w:t>and assistance</w:t>
      </w:r>
      <w:r>
        <w:rPr>
          <w:color w:val="010101"/>
          <w:spacing w:val="2"/>
          <w:sz w:val="20"/>
        </w:rPr>
        <w:t> </w:t>
      </w:r>
      <w:r>
        <w:rPr>
          <w:color w:val="010101"/>
          <w:sz w:val="20"/>
        </w:rPr>
        <w:t>for</w:t>
      </w:r>
      <w:r>
        <w:rPr>
          <w:color w:val="010101"/>
          <w:spacing w:val="3"/>
          <w:sz w:val="20"/>
        </w:rPr>
        <w:t> </w:t>
      </w:r>
      <w:r>
        <w:rPr>
          <w:color w:val="010101"/>
          <w:spacing w:val="-2"/>
          <w:sz w:val="20"/>
        </w:rPr>
        <w:t>Accreditation.</w:t>
      </w:r>
    </w:p>
    <w:p xmlns:wp14="http://schemas.microsoft.com/office/word/2010/wordml" w14:paraId="2A247D38" wp14:textId="77777777">
      <w:pPr>
        <w:pStyle w:val="ListParagraph"/>
        <w:numPr>
          <w:ilvl w:val="0"/>
          <w:numId w:val="1"/>
        </w:numPr>
        <w:tabs>
          <w:tab w:val="left" w:leader="none" w:pos="1090"/>
        </w:tabs>
        <w:spacing w:before="58" w:after="0" w:line="240" w:lineRule="auto"/>
        <w:ind w:left="1090" w:right="0" w:hanging="364"/>
        <w:jc w:val="left"/>
        <w:rPr>
          <w:color w:val="010101"/>
          <w:sz w:val="20"/>
        </w:rPr>
      </w:pPr>
      <w:r>
        <w:rPr>
          <w:color w:val="010101"/>
          <w:w w:val="105"/>
          <w:sz w:val="20"/>
        </w:rPr>
        <w:t>Work</w:t>
      </w:r>
      <w:r>
        <w:rPr>
          <w:color w:val="010101"/>
          <w:spacing w:val="-2"/>
          <w:w w:val="105"/>
          <w:sz w:val="20"/>
        </w:rPr>
        <w:t> </w:t>
      </w:r>
      <w:r>
        <w:rPr>
          <w:color w:val="010101"/>
          <w:w w:val="105"/>
          <w:sz w:val="20"/>
        </w:rPr>
        <w:t>with</w:t>
      </w:r>
      <w:r>
        <w:rPr>
          <w:color w:val="010101"/>
          <w:spacing w:val="-12"/>
          <w:w w:val="105"/>
          <w:sz w:val="20"/>
        </w:rPr>
        <w:t> </w:t>
      </w:r>
      <w:r>
        <w:rPr>
          <w:color w:val="010101"/>
          <w:w w:val="105"/>
          <w:sz w:val="20"/>
        </w:rPr>
        <w:t>the</w:t>
      </w:r>
      <w:r>
        <w:rPr>
          <w:color w:val="010101"/>
          <w:spacing w:val="-17"/>
          <w:w w:val="105"/>
          <w:sz w:val="20"/>
        </w:rPr>
        <w:t> </w:t>
      </w:r>
      <w:r>
        <w:rPr>
          <w:color w:val="010101"/>
          <w:w w:val="105"/>
          <w:sz w:val="20"/>
        </w:rPr>
        <w:t>District</w:t>
      </w:r>
      <w:r>
        <w:rPr>
          <w:color w:val="010101"/>
          <w:spacing w:val="-7"/>
          <w:w w:val="105"/>
          <w:sz w:val="20"/>
        </w:rPr>
        <w:t> </w:t>
      </w:r>
      <w:r>
        <w:rPr>
          <w:color w:val="010101"/>
          <w:w w:val="105"/>
          <w:sz w:val="20"/>
        </w:rPr>
        <w:t>on</w:t>
      </w:r>
      <w:r>
        <w:rPr>
          <w:color w:val="010101"/>
          <w:spacing w:val="-14"/>
          <w:w w:val="105"/>
          <w:sz w:val="20"/>
        </w:rPr>
        <w:t> </w:t>
      </w:r>
      <w:r>
        <w:rPr>
          <w:color w:val="010101"/>
          <w:w w:val="105"/>
          <w:sz w:val="20"/>
        </w:rPr>
        <w:t>the</w:t>
      </w:r>
      <w:r>
        <w:rPr>
          <w:color w:val="010101"/>
          <w:spacing w:val="-20"/>
          <w:w w:val="105"/>
          <w:sz w:val="20"/>
        </w:rPr>
        <w:t> </w:t>
      </w:r>
      <w:r>
        <w:rPr>
          <w:color w:val="010101"/>
          <w:w w:val="105"/>
          <w:sz w:val="20"/>
        </w:rPr>
        <w:t>integration</w:t>
      </w:r>
      <w:r>
        <w:rPr>
          <w:color w:val="010101"/>
          <w:spacing w:val="6"/>
          <w:w w:val="105"/>
          <w:sz w:val="20"/>
        </w:rPr>
        <w:t> </w:t>
      </w:r>
      <w:r>
        <w:rPr>
          <w:color w:val="010101"/>
          <w:w w:val="105"/>
          <w:sz w:val="20"/>
        </w:rPr>
        <w:t>of</w:t>
      </w:r>
      <w:r>
        <w:rPr>
          <w:color w:val="010101"/>
          <w:spacing w:val="-5"/>
          <w:w w:val="105"/>
          <w:sz w:val="20"/>
        </w:rPr>
        <w:t> </w:t>
      </w:r>
      <w:r>
        <w:rPr>
          <w:color w:val="010101"/>
          <w:w w:val="105"/>
          <w:sz w:val="20"/>
        </w:rPr>
        <w:t>technology</w:t>
      </w:r>
      <w:r>
        <w:rPr>
          <w:color w:val="010101"/>
          <w:spacing w:val="4"/>
          <w:w w:val="105"/>
          <w:sz w:val="20"/>
        </w:rPr>
        <w:t> </w:t>
      </w:r>
      <w:r>
        <w:rPr>
          <w:color w:val="010101"/>
          <w:w w:val="105"/>
          <w:sz w:val="20"/>
        </w:rPr>
        <w:t>for</w:t>
      </w:r>
      <w:r>
        <w:rPr>
          <w:color w:val="010101"/>
          <w:spacing w:val="-14"/>
          <w:w w:val="105"/>
          <w:sz w:val="20"/>
        </w:rPr>
        <w:t> </w:t>
      </w:r>
      <w:r>
        <w:rPr>
          <w:color w:val="010101"/>
          <w:w w:val="105"/>
          <w:sz w:val="20"/>
        </w:rPr>
        <w:t>the</w:t>
      </w:r>
      <w:r>
        <w:rPr>
          <w:color w:val="010101"/>
          <w:spacing w:val="-8"/>
          <w:w w:val="105"/>
          <w:sz w:val="20"/>
        </w:rPr>
        <w:t> </w:t>
      </w:r>
      <w:r>
        <w:rPr>
          <w:color w:val="010101"/>
          <w:spacing w:val="-2"/>
          <w:w w:val="105"/>
          <w:sz w:val="20"/>
        </w:rPr>
        <w:t>college.</w:t>
      </w:r>
    </w:p>
    <w:p xmlns:wp14="http://schemas.microsoft.com/office/word/2010/wordml" w14:paraId="2ECA295D" wp14:textId="77777777">
      <w:pPr>
        <w:pStyle w:val="ListParagraph"/>
        <w:numPr>
          <w:ilvl w:val="0"/>
          <w:numId w:val="1"/>
        </w:numPr>
        <w:tabs>
          <w:tab w:val="left" w:leader="none" w:pos="1091"/>
          <w:tab w:val="left" w:leader="none" w:pos="1093"/>
        </w:tabs>
        <w:spacing w:before="39" w:after="0" w:line="280" w:lineRule="auto"/>
        <w:ind w:left="1093" w:right="1524" w:hanging="367"/>
        <w:jc w:val="left"/>
        <w:rPr>
          <w:color w:val="010101"/>
          <w:sz w:val="20"/>
        </w:rPr>
      </w:pPr>
      <w:r>
        <w:rPr>
          <w:color w:val="010101"/>
          <w:sz w:val="20"/>
        </w:rPr>
        <w:t>Perform</w:t>
      </w:r>
      <w:r>
        <w:rPr>
          <w:color w:val="010101"/>
          <w:spacing w:val="23"/>
          <w:sz w:val="20"/>
        </w:rPr>
        <w:t> </w:t>
      </w:r>
      <w:r>
        <w:rPr>
          <w:color w:val="010101"/>
          <w:sz w:val="20"/>
        </w:rPr>
        <w:t>work and</w:t>
      </w:r>
      <w:r>
        <w:rPr>
          <w:color w:val="010101"/>
          <w:spacing w:val="-5"/>
          <w:sz w:val="20"/>
        </w:rPr>
        <w:t> </w:t>
      </w:r>
      <w:r>
        <w:rPr>
          <w:color w:val="010101"/>
          <w:sz w:val="20"/>
        </w:rPr>
        <w:t>provide</w:t>
      </w:r>
      <w:r>
        <w:rPr>
          <w:color w:val="010101"/>
          <w:spacing w:val="-9"/>
          <w:sz w:val="20"/>
        </w:rPr>
        <w:t> </w:t>
      </w:r>
      <w:r>
        <w:rPr>
          <w:color w:val="010101"/>
          <w:sz w:val="20"/>
        </w:rPr>
        <w:t>evidence</w:t>
      </w:r>
      <w:r>
        <w:rPr>
          <w:color w:val="010101"/>
          <w:spacing w:val="-9"/>
          <w:sz w:val="20"/>
        </w:rPr>
        <w:t> </w:t>
      </w:r>
      <w:r>
        <w:rPr>
          <w:color w:val="010101"/>
          <w:sz w:val="20"/>
        </w:rPr>
        <w:t>to</w:t>
      </w:r>
      <w:r>
        <w:rPr>
          <w:color w:val="010101"/>
          <w:spacing w:val="24"/>
          <w:sz w:val="20"/>
        </w:rPr>
        <w:t> </w:t>
      </w:r>
      <w:r>
        <w:rPr>
          <w:color w:val="010101"/>
          <w:sz w:val="20"/>
        </w:rPr>
        <w:t>ensure</w:t>
      </w:r>
      <w:r>
        <w:rPr>
          <w:color w:val="010101"/>
          <w:spacing w:val="-10"/>
          <w:sz w:val="20"/>
        </w:rPr>
        <w:t> </w:t>
      </w:r>
      <w:r>
        <w:rPr>
          <w:color w:val="010101"/>
          <w:sz w:val="20"/>
        </w:rPr>
        <w:t>the</w:t>
      </w:r>
      <w:r>
        <w:rPr>
          <w:color w:val="010101"/>
          <w:spacing w:val="-16"/>
          <w:sz w:val="20"/>
        </w:rPr>
        <w:t> </w:t>
      </w:r>
      <w:r>
        <w:rPr>
          <w:color w:val="010101"/>
          <w:sz w:val="20"/>
        </w:rPr>
        <w:t>college</w:t>
      </w:r>
      <w:r>
        <w:rPr>
          <w:color w:val="010101"/>
          <w:spacing w:val="-9"/>
          <w:sz w:val="20"/>
        </w:rPr>
        <w:t> </w:t>
      </w:r>
      <w:r>
        <w:rPr>
          <w:color w:val="010101"/>
          <w:sz w:val="20"/>
        </w:rPr>
        <w:t>meets applicable areas of Accreditation Standard </w:t>
      </w:r>
      <w:r>
        <w:rPr>
          <w:color w:val="010101"/>
          <w:w w:val="95"/>
          <w:sz w:val="20"/>
        </w:rPr>
        <w:t>111.</w:t>
      </w:r>
    </w:p>
    <w:p xmlns:wp14="http://schemas.microsoft.com/office/word/2010/wordml" w14:paraId="655C4D5B" wp14:textId="77777777">
      <w:pPr>
        <w:pStyle w:val="BodyText"/>
        <w:spacing w:before="5"/>
        <w:ind w:left="365"/>
      </w:pPr>
      <w:r>
        <w:rPr>
          <w:color w:val="010101"/>
          <w:w w:val="105"/>
        </w:rPr>
        <w:t>For</w:t>
      </w:r>
      <w:r>
        <w:rPr>
          <w:color w:val="010101"/>
          <w:spacing w:val="1"/>
          <w:w w:val="105"/>
        </w:rPr>
        <w:t> </w:t>
      </w:r>
      <w:r>
        <w:rPr>
          <w:color w:val="010101"/>
          <w:w w:val="105"/>
        </w:rPr>
        <w:t>more</w:t>
      </w:r>
      <w:r>
        <w:rPr>
          <w:color w:val="010101"/>
          <w:spacing w:val="-6"/>
          <w:w w:val="105"/>
        </w:rPr>
        <w:t> </w:t>
      </w:r>
      <w:r>
        <w:rPr>
          <w:color w:val="010101"/>
          <w:w w:val="105"/>
        </w:rPr>
        <w:t>information:</w:t>
      </w:r>
      <w:r>
        <w:rPr>
          <w:color w:val="010101"/>
          <w:spacing w:val="23"/>
          <w:w w:val="105"/>
        </w:rPr>
        <w:t> </w:t>
      </w:r>
      <w:r>
        <w:rPr>
          <w:color w:val="487785"/>
          <w:w w:val="105"/>
          <w:u w:val="single" w:color="467785"/>
        </w:rPr>
        <w:t>https://sdmiramar</w:t>
      </w:r>
      <w:r>
        <w:rPr>
          <w:color w:val="668E9A"/>
          <w:w w:val="105"/>
          <w:u w:val="single" w:color="467785"/>
        </w:rPr>
        <w:t>.</w:t>
      </w:r>
      <w:r>
        <w:rPr>
          <w:color w:val="487785"/>
          <w:w w:val="105"/>
          <w:u w:val="single" w:color="467785"/>
        </w:rPr>
        <w:t>edu/governance/committees/technology-</w:t>
      </w:r>
      <w:r>
        <w:rPr>
          <w:color w:val="487785"/>
          <w:spacing w:val="-2"/>
          <w:w w:val="105"/>
          <w:u w:val="single" w:color="467785"/>
        </w:rPr>
        <w:t>committee</w:t>
      </w:r>
    </w:p>
    <w:p xmlns:wp14="http://schemas.microsoft.com/office/word/2010/wordml" w14:paraId="0D0B940D" wp14:textId="77777777">
      <w:pPr>
        <w:pStyle w:val="BodyText"/>
      </w:pPr>
    </w:p>
    <w:p xmlns:wp14="http://schemas.microsoft.com/office/word/2010/wordml" w14:paraId="0E27B00A" wp14:textId="77777777">
      <w:pPr>
        <w:pStyle w:val="BodyText"/>
        <w:spacing w:before="124"/>
      </w:pPr>
    </w:p>
    <w:p xmlns:wp14="http://schemas.microsoft.com/office/word/2010/wordml" w14:paraId="70BA2C58" wp14:textId="77777777">
      <w:pPr>
        <w:pStyle w:val="Heading1"/>
      </w:pPr>
      <w:bookmarkStart w:name="_TOC_250021" w:id="4"/>
      <w:r>
        <w:rPr>
          <w:color w:val="2F5495"/>
          <w:w w:val="105"/>
        </w:rPr>
        <w:t>Technology</w:t>
      </w:r>
      <w:r>
        <w:rPr>
          <w:color w:val="2F5495"/>
          <w:spacing w:val="31"/>
          <w:w w:val="105"/>
        </w:rPr>
        <w:t> </w:t>
      </w:r>
      <w:r>
        <w:rPr>
          <w:color w:val="2F5495"/>
          <w:w w:val="105"/>
        </w:rPr>
        <w:t>Plan</w:t>
      </w:r>
      <w:r>
        <w:rPr>
          <w:color w:val="2F5495"/>
          <w:spacing w:val="11"/>
          <w:w w:val="105"/>
        </w:rPr>
        <w:t> </w:t>
      </w:r>
      <w:bookmarkEnd w:id="4"/>
      <w:r>
        <w:rPr>
          <w:color w:val="2F5495"/>
          <w:spacing w:val="-2"/>
          <w:w w:val="105"/>
        </w:rPr>
        <w:t>Purpose</w:t>
      </w:r>
    </w:p>
    <w:p xmlns:wp14="http://schemas.microsoft.com/office/word/2010/wordml" w14:paraId="4056D153" wp14:textId="77777777">
      <w:pPr>
        <w:pStyle w:val="BodyText"/>
        <w:spacing w:before="55" w:line="280" w:lineRule="auto"/>
        <w:ind w:left="363" w:right="314" w:hanging="2"/>
      </w:pPr>
      <w:r>
        <w:rPr>
          <w:color w:val="010101"/>
        </w:rPr>
        <w:t>The</w:t>
      </w:r>
      <w:r>
        <w:rPr>
          <w:color w:val="010101"/>
          <w:spacing w:val="-15"/>
        </w:rPr>
        <w:t> </w:t>
      </w:r>
      <w:r>
        <w:rPr>
          <w:color w:val="010101"/>
        </w:rPr>
        <w:t>San Diego Miramar College Technology Plan is a </w:t>
      </w:r>
      <w:r>
        <w:rPr>
          <w:color w:val="161616"/>
        </w:rPr>
        <w:t>"rolling </w:t>
      </w:r>
      <w:r>
        <w:rPr>
          <w:color w:val="010101"/>
        </w:rPr>
        <w:t>document," meaning</w:t>
      </w:r>
      <w:r>
        <w:rPr>
          <w:color w:val="010101"/>
          <w:spacing w:val="-4"/>
        </w:rPr>
        <w:t> </w:t>
      </w:r>
      <w:r>
        <w:rPr>
          <w:color w:val="010101"/>
        </w:rPr>
        <w:t>that it is a living document open to revision as</w:t>
      </w:r>
      <w:r>
        <w:rPr>
          <w:color w:val="010101"/>
          <w:spacing w:val="-5"/>
        </w:rPr>
        <w:t> </w:t>
      </w:r>
      <w:r>
        <w:rPr>
          <w:color w:val="010101"/>
        </w:rPr>
        <w:t>constituents see</w:t>
      </w:r>
      <w:r>
        <w:rPr>
          <w:color w:val="010101"/>
          <w:spacing w:val="-7"/>
        </w:rPr>
        <w:t> </w:t>
      </w:r>
      <w:r>
        <w:rPr>
          <w:color w:val="010101"/>
        </w:rPr>
        <w:t>a need. It serves as a framework to support college-wide technology initiatives,</w:t>
      </w:r>
      <w:r>
        <w:rPr>
          <w:color w:val="010101"/>
          <w:spacing w:val="37"/>
        </w:rPr>
        <w:t> </w:t>
      </w:r>
      <w:r>
        <w:rPr>
          <w:color w:val="010101"/>
        </w:rPr>
        <w:t>guide participatory governance</w:t>
      </w:r>
      <w:r>
        <w:rPr>
          <w:color w:val="010101"/>
          <w:spacing w:val="-8"/>
        </w:rPr>
        <w:t> </w:t>
      </w:r>
      <w:r>
        <w:rPr>
          <w:color w:val="010101"/>
        </w:rPr>
        <w:t>in resource allocation, and inform personnel about campus technology, resources, and upcoming developments. It is informed by feedback from SDMC employees</w:t>
      </w:r>
      <w:r>
        <w:rPr>
          <w:color w:val="010101"/>
          <w:spacing w:val="31"/>
        </w:rPr>
        <w:t> </w:t>
      </w:r>
      <w:r>
        <w:rPr>
          <w:color w:val="010101"/>
        </w:rPr>
        <w:t>gathered</w:t>
      </w:r>
      <w:r>
        <w:rPr>
          <w:color w:val="010101"/>
          <w:spacing w:val="25"/>
        </w:rPr>
        <w:t> </w:t>
      </w:r>
      <w:r>
        <w:rPr>
          <w:color w:val="010101"/>
        </w:rPr>
        <w:t>from surveys,</w:t>
      </w:r>
      <w:r>
        <w:rPr>
          <w:color w:val="010101"/>
          <w:spacing w:val="23"/>
        </w:rPr>
        <w:t> </w:t>
      </w:r>
      <w:r>
        <w:rPr>
          <w:color w:val="010101"/>
        </w:rPr>
        <w:t>feedback,</w:t>
      </w:r>
      <w:r>
        <w:rPr>
          <w:color w:val="010101"/>
          <w:spacing w:val="33"/>
        </w:rPr>
        <w:t> </w:t>
      </w:r>
      <w:r>
        <w:rPr>
          <w:color w:val="010101"/>
        </w:rPr>
        <w:t>and committee</w:t>
      </w:r>
      <w:r>
        <w:rPr>
          <w:color w:val="010101"/>
          <w:spacing w:val="20"/>
        </w:rPr>
        <w:t> </w:t>
      </w:r>
      <w:r>
        <w:rPr>
          <w:color w:val="010101"/>
        </w:rPr>
        <w:t>input</w:t>
      </w:r>
      <w:r>
        <w:rPr>
          <w:color w:val="010101"/>
          <w:spacing w:val="17"/>
        </w:rPr>
        <w:t> </w:t>
      </w:r>
      <w:r>
        <w:rPr>
          <w:color w:val="010101"/>
        </w:rPr>
        <w:t>to</w:t>
      </w:r>
      <w:r>
        <w:rPr>
          <w:color w:val="010101"/>
          <w:spacing w:val="24"/>
        </w:rPr>
        <w:t> </w:t>
      </w:r>
      <w:r>
        <w:rPr>
          <w:color w:val="010101"/>
        </w:rPr>
        <w:t>ensure that the</w:t>
      </w:r>
      <w:r>
        <w:rPr>
          <w:color w:val="010101"/>
          <w:spacing w:val="-4"/>
        </w:rPr>
        <w:t> </w:t>
      </w:r>
      <w:r>
        <w:rPr>
          <w:color w:val="010101"/>
        </w:rPr>
        <w:t>technology</w:t>
      </w:r>
      <w:r>
        <w:rPr>
          <w:color w:val="010101"/>
          <w:spacing w:val="34"/>
        </w:rPr>
        <w:t> </w:t>
      </w:r>
      <w:r>
        <w:rPr>
          <w:color w:val="010101"/>
        </w:rPr>
        <w:t>needs of the</w:t>
      </w:r>
      <w:r>
        <w:rPr>
          <w:color w:val="010101"/>
          <w:spacing w:val="-10"/>
        </w:rPr>
        <w:t> </w:t>
      </w:r>
      <w:r>
        <w:rPr>
          <w:color w:val="010101"/>
        </w:rPr>
        <w:t>different areas and programs across the</w:t>
      </w:r>
      <w:r>
        <w:rPr>
          <w:color w:val="010101"/>
          <w:spacing w:val="34"/>
        </w:rPr>
        <w:t> </w:t>
      </w:r>
      <w:r>
        <w:rPr>
          <w:color w:val="010101"/>
        </w:rPr>
        <w:t>college</w:t>
      </w:r>
      <w:r>
        <w:rPr>
          <w:color w:val="010101"/>
          <w:spacing w:val="-6"/>
        </w:rPr>
        <w:t> </w:t>
      </w:r>
      <w:r>
        <w:rPr>
          <w:color w:val="010101"/>
        </w:rPr>
        <w:t>are</w:t>
      </w:r>
      <w:r>
        <w:rPr>
          <w:color w:val="010101"/>
          <w:spacing w:val="-10"/>
        </w:rPr>
        <w:t> </w:t>
      </w:r>
      <w:r>
        <w:rPr>
          <w:color w:val="010101"/>
        </w:rPr>
        <w:t>met as well as</w:t>
      </w:r>
      <w:r>
        <w:rPr>
          <w:color w:val="010101"/>
          <w:spacing w:val="-3"/>
        </w:rPr>
        <w:t> </w:t>
      </w:r>
      <w:r>
        <w:rPr>
          <w:color w:val="010101"/>
        </w:rPr>
        <w:t>to</w:t>
      </w:r>
      <w:r>
        <w:rPr>
          <w:color w:val="010101"/>
          <w:spacing w:val="32"/>
        </w:rPr>
        <w:t> </w:t>
      </w:r>
      <w:r>
        <w:rPr>
          <w:color w:val="010101"/>
        </w:rPr>
        <w:t>help</w:t>
      </w:r>
      <w:r>
        <w:rPr>
          <w:color w:val="010101"/>
          <w:spacing w:val="-7"/>
        </w:rPr>
        <w:t> </w:t>
      </w:r>
      <w:r>
        <w:rPr>
          <w:color w:val="010101"/>
        </w:rPr>
        <w:t>Miramar satisfy ACCJC standards. While</w:t>
      </w:r>
      <w:r>
        <w:rPr>
          <w:color w:val="010101"/>
          <w:spacing w:val="-10"/>
        </w:rPr>
        <w:t> </w:t>
      </w:r>
      <w:r>
        <w:rPr>
          <w:color w:val="010101"/>
        </w:rPr>
        <w:t>the</w:t>
      </w:r>
      <w:r>
        <w:rPr>
          <w:color w:val="010101"/>
          <w:spacing w:val="-17"/>
        </w:rPr>
        <w:t> </w:t>
      </w:r>
      <w:r>
        <w:rPr>
          <w:color w:val="010101"/>
        </w:rPr>
        <w:t>SDCCD's broader</w:t>
      </w:r>
      <w:r>
        <w:rPr>
          <w:color w:val="010101"/>
          <w:spacing w:val="-4"/>
        </w:rPr>
        <w:t> </w:t>
      </w:r>
      <w:r>
        <w:rPr>
          <w:color w:val="010101"/>
        </w:rPr>
        <w:t>Technology Strategic Plan</w:t>
      </w:r>
      <w:r>
        <w:rPr>
          <w:color w:val="010101"/>
          <w:spacing w:val="-1"/>
        </w:rPr>
        <w:t> </w:t>
      </w:r>
      <w:r>
        <w:rPr>
          <w:color w:val="010101"/>
        </w:rPr>
        <w:t>is</w:t>
      </w:r>
      <w:r>
        <w:rPr>
          <w:color w:val="010101"/>
          <w:spacing w:val="-2"/>
        </w:rPr>
        <w:t> </w:t>
      </w:r>
      <w:r>
        <w:rPr>
          <w:color w:val="010101"/>
        </w:rPr>
        <w:t>still</w:t>
      </w:r>
      <w:r>
        <w:rPr>
          <w:color w:val="010101"/>
          <w:spacing w:val="-16"/>
        </w:rPr>
        <w:t> </w:t>
      </w:r>
      <w:r>
        <w:rPr>
          <w:color w:val="010101"/>
        </w:rPr>
        <w:t>pending, it will provide</w:t>
      </w:r>
      <w:r>
        <w:rPr>
          <w:color w:val="010101"/>
          <w:spacing w:val="-9"/>
        </w:rPr>
        <w:t> </w:t>
      </w:r>
      <w:r>
        <w:rPr>
          <w:color w:val="010101"/>
        </w:rPr>
        <w:t>additional context and support long-term planning.</w:t>
      </w:r>
    </w:p>
    <w:p xmlns:wp14="http://schemas.microsoft.com/office/word/2010/wordml" w14:paraId="60061E4C" wp14:textId="77777777">
      <w:pPr>
        <w:pStyle w:val="BodyText"/>
        <w:spacing w:after="0" w:line="280" w:lineRule="auto"/>
        <w:sectPr>
          <w:pgSz w:w="12240" w:h="15840" w:orient="portrait"/>
          <w:pgMar w:top="1820" w:right="1080" w:bottom="280" w:left="1080"/>
          <w:cols w:num="1"/>
        </w:sectPr>
      </w:pPr>
    </w:p>
    <w:p xmlns:wp14="http://schemas.microsoft.com/office/word/2010/wordml" w14:paraId="119CDBDB" wp14:textId="77777777">
      <w:pPr>
        <w:pStyle w:val="Heading4"/>
        <w:spacing w:before="66"/>
      </w:pPr>
      <w:r w:rsidR="0D3149D5">
        <w:rPr>
          <w:color w:val="010101"/>
          <w:spacing w:val="-2"/>
        </w:rPr>
        <w:t>The</w:t>
      </w:r>
      <w:r w:rsidR="0D3149D5">
        <w:rPr>
          <w:color w:val="010101"/>
          <w:spacing w:val="-3"/>
        </w:rPr>
        <w:t xml:space="preserve"> </w:t>
      </w:r>
      <w:r w:rsidR="0D3149D5">
        <w:rPr>
          <w:color w:val="010101"/>
          <w:spacing w:val="-2"/>
        </w:rPr>
        <w:t>plan</w:t>
      </w:r>
      <w:r w:rsidR="0D3149D5">
        <w:rPr>
          <w:color w:val="010101"/>
          <w:spacing w:val="-11"/>
        </w:rPr>
        <w:t xml:space="preserve"> </w:t>
      </w:r>
      <w:r w:rsidR="0D3149D5">
        <w:rPr>
          <w:color w:val="010101"/>
          <w:spacing w:val="-2"/>
        </w:rPr>
        <w:t>is</w:t>
      </w:r>
      <w:r w:rsidR="0D3149D5">
        <w:rPr>
          <w:color w:val="010101"/>
          <w:spacing w:val="-16"/>
        </w:rPr>
        <w:t xml:space="preserve"> </w:t>
      </w:r>
      <w:r w:rsidR="0D3149D5">
        <w:rPr>
          <w:color w:val="010101"/>
          <w:spacing w:val="-2"/>
        </w:rPr>
        <w:t>guided</w:t>
      </w:r>
      <w:r w:rsidR="0D3149D5">
        <w:rPr>
          <w:color w:val="010101"/>
          <w:spacing w:val="-1"/>
        </w:rPr>
        <w:t xml:space="preserve"> </w:t>
      </w:r>
      <w:r w:rsidR="0D3149D5">
        <w:rPr>
          <w:color w:val="010101"/>
          <w:spacing w:val="-2"/>
        </w:rPr>
        <w:t>by</w:t>
      </w:r>
      <w:r w:rsidR="0D3149D5">
        <w:rPr>
          <w:color w:val="010101"/>
          <w:spacing w:val="-14"/>
        </w:rPr>
        <w:t xml:space="preserve"> </w:t>
      </w:r>
      <w:r w:rsidR="0D3149D5">
        <w:rPr>
          <w:color w:val="010101"/>
          <w:spacing w:val="-2"/>
        </w:rPr>
        <w:t>the</w:t>
      </w:r>
      <w:r w:rsidR="0D3149D5">
        <w:rPr>
          <w:color w:val="010101"/>
          <w:spacing w:val="-4"/>
        </w:rPr>
        <w:t xml:space="preserve"> </w:t>
      </w:r>
      <w:r w:rsidR="0D3149D5">
        <w:rPr>
          <w:color w:val="010101"/>
          <w:spacing w:val="-2"/>
        </w:rPr>
        <w:t>following</w:t>
      </w:r>
      <w:r w:rsidR="0D3149D5">
        <w:rPr>
          <w:color w:val="010101"/>
          <w:spacing w:val="-10"/>
        </w:rPr>
        <w:t xml:space="preserve"> </w:t>
      </w:r>
      <w:r w:rsidR="0D3149D5">
        <w:rPr>
          <w:color w:val="010101"/>
          <w:spacing w:val="-2"/>
        </w:rPr>
        <w:t>principles:</w:t>
      </w:r>
    </w:p>
    <w:p w:rsidR="17F28DC8" w:rsidP="0D3149D5" w:rsidRDefault="17F28DC8" w14:paraId="52209EA1" w14:textId="4E682677">
      <w:pPr>
        <w:pStyle w:val="ListParagraph"/>
        <w:numPr>
          <w:ilvl w:val="0"/>
          <w:numId w:val="1"/>
        </w:numPr>
        <w:tabs>
          <w:tab w:val="left" w:leader="none" w:pos="1089"/>
        </w:tabs>
        <w:spacing w:before="44" w:after="0" w:line="280" w:lineRule="auto"/>
        <w:ind w:left="1089" w:right="785" w:hanging="363"/>
        <w:jc w:val="left"/>
        <w:rPr>
          <w:ins w:author="Bill Pacheco" w:date="2025-09-05T16:55:03.51Z" w16du:dateUtc="2025-09-05T16:55:03.51Z" w:id="1375787331"/>
          <w:color w:val="010101"/>
          <w:sz w:val="20"/>
          <w:szCs w:val="20"/>
        </w:rPr>
      </w:pPr>
      <w:ins w:author="Bill Pacheco" w:date="2025-09-05T16:51:59.808Z" w:id="1116953172">
        <w:r w:rsidRPr="0D3149D5" w:rsidR="17F28DC8">
          <w:rPr>
            <w:color w:val="010101"/>
            <w:sz w:val="20"/>
            <w:szCs w:val="20"/>
          </w:rPr>
          <w:t>Shouldn’t campus safety be a guid</w:t>
        </w:r>
      </w:ins>
      <w:ins w:author="Bill Pacheco" w:date="2025-09-05T16:52:08.98Z" w:id="1414364041">
        <w:r w:rsidRPr="0D3149D5" w:rsidR="17F28DC8">
          <w:rPr>
            <w:color w:val="010101"/>
            <w:sz w:val="20"/>
            <w:szCs w:val="20"/>
          </w:rPr>
          <w:t>ing principle?</w:t>
        </w:r>
      </w:ins>
    </w:p>
    <w:p w:rsidR="5C51AEA1" w:rsidP="0D3149D5" w:rsidRDefault="5C51AEA1" w14:paraId="3A22020E" w14:textId="022AB19E">
      <w:pPr>
        <w:pStyle w:val="ListParagraph"/>
        <w:numPr>
          <w:ilvl w:val="1"/>
          <w:numId w:val="1"/>
        </w:numPr>
        <w:tabs>
          <w:tab w:val="left" w:leader="none" w:pos="1089"/>
        </w:tabs>
        <w:spacing w:before="44" w:after="0" w:line="280" w:lineRule="auto"/>
        <w:ind w:right="785"/>
        <w:jc w:val="left"/>
        <w:rPr>
          <w:ins w:author="Bill Pacheco" w:date="2025-09-05T16:52:11.157Z" w16du:dateUtc="2025-09-05T16:52:11.157Z" w:id="1161884538"/>
          <w:color w:val="010101"/>
          <w:sz w:val="20"/>
          <w:szCs w:val="20"/>
        </w:rPr>
        <w:pPrChange w:author="Bill Pacheco" w:date="2025-09-05T16:55:03.719Z">
          <w:pPr>
            <w:pStyle w:val="ListParagraph"/>
            <w:numPr>
              <w:ilvl w:val="0"/>
              <w:numId w:val="1"/>
            </w:numPr>
            <w:tabs>
              <w:tab w:val="left" w:leader="none" w:pos="1089"/>
            </w:tabs>
            <w:spacing w:before="44" w:after="0" w:line="280" w:lineRule="auto"/>
            <w:ind w:left="1089" w:right="785" w:hanging="363"/>
            <w:jc w:val="left"/>
          </w:pPr>
        </w:pPrChange>
      </w:pPr>
      <w:ins w:author="Bill Pacheco" w:date="2025-09-05T16:55:18.501Z" w:id="481092350">
        <w:r w:rsidRPr="0D3149D5" w:rsidR="5C51AEA1">
          <w:rPr>
            <w:color w:val="010101"/>
            <w:sz w:val="20"/>
            <w:szCs w:val="20"/>
          </w:rPr>
          <w:t xml:space="preserve">What about adherence and alignment with the </w:t>
        </w:r>
        <w:r w:rsidRPr="0D3149D5" w:rsidR="5C51AEA1">
          <w:rPr>
            <w:color w:val="010101"/>
            <w:sz w:val="20"/>
            <w:szCs w:val="20"/>
          </w:rPr>
          <w:t>District</w:t>
        </w:r>
        <w:r w:rsidRPr="0D3149D5" w:rsidR="5C51AEA1">
          <w:rPr>
            <w:color w:val="010101"/>
            <w:sz w:val="20"/>
            <w:szCs w:val="20"/>
          </w:rPr>
          <w:t xml:space="preserve"> Equity plan?  That should not ignored.</w:t>
        </w:r>
      </w:ins>
    </w:p>
    <w:p w:rsidR="17F28DC8" w:rsidP="0D3149D5" w:rsidRDefault="17F28DC8" w14:paraId="2F8A45F0" w14:textId="64A7DF73">
      <w:pPr>
        <w:pStyle w:val="ListParagraph"/>
        <w:numPr>
          <w:ilvl w:val="0"/>
          <w:numId w:val="1"/>
        </w:numPr>
        <w:tabs>
          <w:tab w:val="left" w:leader="none" w:pos="1089"/>
        </w:tabs>
        <w:spacing w:before="44" w:after="0" w:line="280" w:lineRule="auto"/>
        <w:ind w:left="1089" w:right="785" w:hanging="363"/>
        <w:jc w:val="left"/>
        <w:rPr>
          <w:ins w:author="Bill Pacheco" w:date="2025-09-05T16:52:36.444Z" w16du:dateUtc="2025-09-05T16:52:36.444Z" w:id="753421243"/>
          <w:color w:val="010101"/>
          <w:sz w:val="20"/>
          <w:szCs w:val="20"/>
        </w:rPr>
      </w:pPr>
      <w:ins w:author="Bill Pacheco" w:date="2025-09-05T16:52:36.024Z" w:id="1226970048">
        <w:r w:rsidRPr="0D3149D5" w:rsidR="17F28DC8">
          <w:rPr>
            <w:color w:val="010101"/>
            <w:sz w:val="20"/>
            <w:szCs w:val="20"/>
          </w:rPr>
          <w:t>Equity, in alignment with campus Strategic Goal V, should</w:t>
        </w:r>
        <w:r w:rsidRPr="0D3149D5" w:rsidR="17F28DC8">
          <w:rPr>
            <w:color w:val="010101"/>
            <w:sz w:val="20"/>
            <w:szCs w:val="20"/>
          </w:rPr>
          <w:t xml:space="preserve"> also be a guiding principle.</w:t>
        </w:r>
      </w:ins>
    </w:p>
    <w:p w:rsidR="17F28DC8" w:rsidP="0D3149D5" w:rsidRDefault="17F28DC8" w14:paraId="15795E20" w14:textId="48221ACB">
      <w:pPr>
        <w:pStyle w:val="ListParagraph"/>
        <w:numPr>
          <w:ilvl w:val="0"/>
          <w:numId w:val="1"/>
        </w:numPr>
        <w:tabs>
          <w:tab w:val="left" w:leader="none" w:pos="1089"/>
        </w:tabs>
        <w:spacing w:before="44" w:after="0" w:line="280" w:lineRule="auto"/>
        <w:ind w:left="1089" w:right="785" w:hanging="363"/>
        <w:jc w:val="left"/>
        <w:rPr>
          <w:ins w:author="Bill Pacheco" w:date="2025-09-05T16:52:59.046Z" w16du:dateUtc="2025-09-05T16:52:59.046Z" w:id="506517023"/>
          <w:color w:val="010101"/>
          <w:sz w:val="20"/>
          <w:szCs w:val="20"/>
        </w:rPr>
      </w:pPr>
      <w:ins w:author="Bill Pacheco" w:date="2025-09-05T16:52:56.051Z" w:id="1864812430">
        <w:r w:rsidRPr="0D3149D5" w:rsidR="17F28DC8">
          <w:rPr>
            <w:color w:val="010101"/>
            <w:sz w:val="20"/>
            <w:szCs w:val="20"/>
          </w:rPr>
          <w:t>What about strict adherence to the law?  Legality should be a guiding principle.</w:t>
        </w:r>
      </w:ins>
    </w:p>
    <w:p w:rsidR="17F28DC8" w:rsidP="0D3149D5" w:rsidRDefault="17F28DC8" w14:paraId="0FA4DCF5" w14:textId="524A718A">
      <w:pPr>
        <w:pStyle w:val="ListParagraph"/>
        <w:numPr>
          <w:ilvl w:val="0"/>
          <w:numId w:val="1"/>
        </w:numPr>
        <w:tabs>
          <w:tab w:val="left" w:leader="none" w:pos="1089"/>
        </w:tabs>
        <w:spacing w:before="44" w:after="0" w:line="280" w:lineRule="auto"/>
        <w:ind w:left="1089" w:right="785" w:hanging="363"/>
        <w:jc w:val="left"/>
        <w:rPr>
          <w:ins w:author="Bill Pacheco" w:date="2025-09-05T16:51:36.193Z" w16du:dateUtc="2025-09-05T16:51:36.193Z" w:id="1090786778"/>
          <w:color w:val="010101"/>
          <w:sz w:val="20"/>
          <w:szCs w:val="20"/>
        </w:rPr>
      </w:pPr>
      <w:ins w:author="Bill Pacheco" w:date="2025-09-05T16:53:57.491Z" w:id="903042995">
        <w:r w:rsidRPr="0D3149D5" w:rsidR="17F28DC8">
          <w:rPr>
            <w:color w:val="010101"/>
            <w:sz w:val="20"/>
            <w:szCs w:val="20"/>
          </w:rPr>
          <w:t xml:space="preserve">What does it mean to be a “guiding principle?  There should be some statement of duty </w:t>
        </w:r>
      </w:ins>
      <w:ins w:author="Bill Pacheco" w:date="2025-09-05T16:54:16.121Z" w:id="1429431758">
        <w:r w:rsidRPr="0D3149D5" w:rsidR="17F28DC8">
          <w:rPr>
            <w:color w:val="010101"/>
            <w:sz w:val="20"/>
            <w:szCs w:val="20"/>
          </w:rPr>
          <w:t xml:space="preserve">and </w:t>
        </w:r>
        <w:r w:rsidRPr="0D3149D5" w:rsidR="14D95C85">
          <w:rPr>
            <w:color w:val="010101"/>
            <w:sz w:val="20"/>
            <w:szCs w:val="20"/>
          </w:rPr>
          <w:t>deference</w:t>
        </w:r>
        <w:r w:rsidRPr="0D3149D5" w:rsidR="14D95C85">
          <w:rPr>
            <w:color w:val="010101"/>
            <w:sz w:val="20"/>
            <w:szCs w:val="20"/>
          </w:rPr>
          <w:t xml:space="preserve"> to these guiding principles. </w:t>
        </w:r>
      </w:ins>
    </w:p>
    <w:p xmlns:wp14="http://schemas.microsoft.com/office/word/2010/wordml" w14:paraId="1D3FC662" wp14:textId="77777777">
      <w:pPr>
        <w:pStyle w:val="ListParagraph"/>
        <w:numPr>
          <w:ilvl w:val="0"/>
          <w:numId w:val="1"/>
        </w:numPr>
        <w:tabs>
          <w:tab w:val="left" w:leader="none" w:pos="1089"/>
        </w:tabs>
        <w:spacing w:before="44" w:after="0" w:line="280" w:lineRule="auto"/>
        <w:ind w:left="1089" w:right="785" w:hanging="363"/>
        <w:jc w:val="left"/>
        <w:rPr>
          <w:color w:val="010101"/>
          <w:sz w:val="20"/>
        </w:rPr>
      </w:pPr>
      <w:r>
        <w:rPr>
          <w:color w:val="010101"/>
          <w:sz w:val="20"/>
        </w:rPr>
        <w:t>Facilitating</w:t>
      </w:r>
      <w:r>
        <w:rPr>
          <w:color w:val="010101"/>
          <w:spacing w:val="-9"/>
          <w:sz w:val="20"/>
        </w:rPr>
        <w:t> </w:t>
      </w:r>
      <w:r>
        <w:rPr>
          <w:color w:val="010101"/>
          <w:sz w:val="20"/>
        </w:rPr>
        <w:t>Learning</w:t>
      </w:r>
      <w:r>
        <w:rPr>
          <w:color w:val="010101"/>
          <w:spacing w:val="-6"/>
          <w:sz w:val="20"/>
        </w:rPr>
        <w:t> </w:t>
      </w:r>
      <w:r>
        <w:rPr>
          <w:color w:val="010101"/>
          <w:sz w:val="20"/>
        </w:rPr>
        <w:t>and</w:t>
      </w:r>
      <w:r>
        <w:rPr>
          <w:color w:val="010101"/>
          <w:spacing w:val="-14"/>
          <w:sz w:val="20"/>
        </w:rPr>
        <w:t> </w:t>
      </w:r>
      <w:r>
        <w:rPr>
          <w:color w:val="010101"/>
          <w:sz w:val="20"/>
        </w:rPr>
        <w:t>Teaching:</w:t>
      </w:r>
      <w:r>
        <w:rPr>
          <w:color w:val="010101"/>
          <w:spacing w:val="-9"/>
          <w:sz w:val="20"/>
        </w:rPr>
        <w:t> </w:t>
      </w:r>
      <w:r>
        <w:rPr>
          <w:color w:val="010101"/>
          <w:sz w:val="20"/>
        </w:rPr>
        <w:t>Provide</w:t>
      </w:r>
      <w:r>
        <w:rPr>
          <w:color w:val="010101"/>
          <w:spacing w:val="-12"/>
          <w:sz w:val="20"/>
        </w:rPr>
        <w:t> </w:t>
      </w:r>
      <w:r>
        <w:rPr>
          <w:color w:val="010101"/>
          <w:sz w:val="20"/>
        </w:rPr>
        <w:t>faculty</w:t>
      </w:r>
      <w:r>
        <w:rPr>
          <w:color w:val="010101"/>
          <w:spacing w:val="-4"/>
          <w:sz w:val="20"/>
        </w:rPr>
        <w:t> </w:t>
      </w:r>
      <w:r>
        <w:rPr>
          <w:color w:val="010101"/>
          <w:sz w:val="20"/>
        </w:rPr>
        <w:t>and</w:t>
      </w:r>
      <w:r>
        <w:rPr>
          <w:color w:val="010101"/>
          <w:spacing w:val="-12"/>
          <w:sz w:val="20"/>
        </w:rPr>
        <w:t> </w:t>
      </w:r>
      <w:r>
        <w:rPr>
          <w:color w:val="010101"/>
          <w:sz w:val="20"/>
        </w:rPr>
        <w:t>classified professionals with</w:t>
      </w:r>
      <w:r>
        <w:rPr>
          <w:color w:val="010101"/>
          <w:spacing w:val="-14"/>
          <w:sz w:val="20"/>
        </w:rPr>
        <w:t> </w:t>
      </w:r>
      <w:r>
        <w:rPr>
          <w:color w:val="010101"/>
          <w:sz w:val="20"/>
        </w:rPr>
        <w:t>essential information about campus technology.</w:t>
      </w:r>
    </w:p>
    <w:p xmlns:wp14="http://schemas.microsoft.com/office/word/2010/wordml" w14:paraId="5055DA51" wp14:textId="77777777">
      <w:pPr>
        <w:pStyle w:val="ListParagraph"/>
        <w:numPr>
          <w:ilvl w:val="0"/>
          <w:numId w:val="1"/>
        </w:numPr>
        <w:tabs>
          <w:tab w:val="left" w:leader="none" w:pos="1083"/>
          <w:tab w:val="left" w:leader="none" w:pos="1089"/>
        </w:tabs>
        <w:spacing w:before="19" w:after="0" w:line="280" w:lineRule="auto"/>
        <w:ind w:left="1089" w:right="1199" w:hanging="364"/>
        <w:jc w:val="left"/>
        <w:rPr>
          <w:color w:val="010101"/>
          <w:sz w:val="20"/>
        </w:rPr>
      </w:pPr>
      <w:r>
        <w:rPr>
          <w:color w:val="010101"/>
          <w:sz w:val="20"/>
        </w:rPr>
        <w:t>Supporting</w:t>
      </w:r>
      <w:r>
        <w:rPr>
          <w:color w:val="010101"/>
          <w:spacing w:val="-3"/>
          <w:sz w:val="20"/>
        </w:rPr>
        <w:t> </w:t>
      </w:r>
      <w:r>
        <w:rPr>
          <w:color w:val="010101"/>
          <w:sz w:val="20"/>
        </w:rPr>
        <w:t>Participatory Governance: Establish a clear framework for</w:t>
      </w:r>
      <w:r>
        <w:rPr>
          <w:color w:val="010101"/>
          <w:spacing w:val="-1"/>
          <w:sz w:val="20"/>
        </w:rPr>
        <w:t> </w:t>
      </w:r>
      <w:r>
        <w:rPr>
          <w:color w:val="010101"/>
          <w:sz w:val="20"/>
        </w:rPr>
        <w:t>making</w:t>
      </w:r>
      <w:r>
        <w:rPr>
          <w:color w:val="010101"/>
          <w:spacing w:val="-10"/>
          <w:sz w:val="20"/>
        </w:rPr>
        <w:t> </w:t>
      </w:r>
      <w:r>
        <w:rPr>
          <w:color w:val="010101"/>
          <w:sz w:val="20"/>
        </w:rPr>
        <w:t>informed technology resource allocations.</w:t>
      </w:r>
    </w:p>
    <w:p xmlns:wp14="http://schemas.microsoft.com/office/word/2010/wordml" w14:paraId="67D9944F" wp14:textId="77777777">
      <w:pPr>
        <w:pStyle w:val="ListParagraph"/>
        <w:numPr>
          <w:ilvl w:val="0"/>
          <w:numId w:val="1"/>
        </w:numPr>
        <w:tabs>
          <w:tab w:val="left" w:leader="none" w:pos="1091"/>
          <w:tab w:val="left" w:leader="none" w:pos="1093"/>
        </w:tabs>
        <w:spacing w:before="19" w:after="0" w:line="280" w:lineRule="auto"/>
        <w:ind w:left="1091" w:right="376" w:hanging="365"/>
        <w:jc w:val="left"/>
        <w:rPr>
          <w:color w:val="010101"/>
          <w:sz w:val="20"/>
        </w:rPr>
      </w:pPr>
      <w:r>
        <w:rPr>
          <w:color w:val="010101"/>
          <w:sz w:val="20"/>
        </w:rPr>
        <w:t>Aligning</w:t>
      </w:r>
      <w:r>
        <w:rPr>
          <w:color w:val="010101"/>
          <w:sz w:val="20"/>
        </w:rPr>
        <w:t> with</w:t>
      </w:r>
      <w:r>
        <w:rPr>
          <w:color w:val="010101"/>
          <w:spacing w:val="-1"/>
          <w:sz w:val="20"/>
        </w:rPr>
        <w:t> </w:t>
      </w:r>
      <w:r>
        <w:rPr>
          <w:color w:val="010101"/>
          <w:sz w:val="20"/>
        </w:rPr>
        <w:t>Accreditation Standards and</w:t>
      </w:r>
      <w:r>
        <w:rPr>
          <w:color w:val="010101"/>
          <w:spacing w:val="-4"/>
          <w:sz w:val="20"/>
        </w:rPr>
        <w:t> </w:t>
      </w:r>
      <w:r>
        <w:rPr>
          <w:color w:val="010101"/>
          <w:sz w:val="20"/>
        </w:rPr>
        <w:t>Strategic Goals:</w:t>
      </w:r>
      <w:r>
        <w:rPr>
          <w:color w:val="010101"/>
          <w:spacing w:val="-3"/>
          <w:sz w:val="20"/>
        </w:rPr>
        <w:t> </w:t>
      </w:r>
      <w:r>
        <w:rPr>
          <w:color w:val="010101"/>
          <w:sz w:val="20"/>
        </w:rPr>
        <w:t>Ensure</w:t>
      </w:r>
      <w:r>
        <w:rPr>
          <w:color w:val="010101"/>
          <w:spacing w:val="-2"/>
          <w:sz w:val="20"/>
        </w:rPr>
        <w:t> </w:t>
      </w:r>
      <w:r>
        <w:rPr>
          <w:color w:val="010101"/>
          <w:sz w:val="20"/>
        </w:rPr>
        <w:t>compliance with</w:t>
      </w:r>
      <w:r>
        <w:rPr>
          <w:color w:val="010101"/>
          <w:spacing w:val="-1"/>
          <w:sz w:val="20"/>
        </w:rPr>
        <w:t> </w:t>
      </w:r>
      <w:r>
        <w:rPr>
          <w:color w:val="010101"/>
          <w:sz w:val="20"/>
        </w:rPr>
        <w:t>Accreditation standards and alignment</w:t>
      </w:r>
      <w:r>
        <w:rPr>
          <w:color w:val="010101"/>
          <w:spacing w:val="40"/>
          <w:sz w:val="20"/>
        </w:rPr>
        <w:t> </w:t>
      </w:r>
      <w:r>
        <w:rPr>
          <w:color w:val="010101"/>
          <w:sz w:val="20"/>
        </w:rPr>
        <w:t>with the</w:t>
      </w:r>
      <w:r>
        <w:rPr>
          <w:color w:val="010101"/>
          <w:spacing w:val="-6"/>
          <w:sz w:val="20"/>
        </w:rPr>
        <w:t> </w:t>
      </w:r>
      <w:r>
        <w:rPr>
          <w:color w:val="010101"/>
          <w:sz w:val="20"/>
        </w:rPr>
        <w:t>College's Strategic Plan and Mission.</w:t>
      </w:r>
    </w:p>
    <w:p xmlns:wp14="http://schemas.microsoft.com/office/word/2010/wordml" w14:paraId="44EAFD9C" wp14:textId="77777777">
      <w:pPr>
        <w:pStyle w:val="BodyText"/>
        <w:spacing w:before="30"/>
      </w:pPr>
    </w:p>
    <w:p xmlns:wp14="http://schemas.microsoft.com/office/word/2010/wordml" w14:paraId="1FBE1849" wp14:textId="77777777">
      <w:pPr>
        <w:pStyle w:val="BodyText"/>
        <w:ind w:left="1093"/>
      </w:pPr>
      <w:r>
        <w:rPr>
          <w:color w:val="010101"/>
        </w:rPr>
        <w:t>ACCJC</w:t>
      </w:r>
      <w:r>
        <w:rPr>
          <w:color w:val="010101"/>
          <w:spacing w:val="-14"/>
        </w:rPr>
        <w:t> </w:t>
      </w:r>
      <w:r>
        <w:rPr>
          <w:color w:val="010101"/>
        </w:rPr>
        <w:t>Standard 3:</w:t>
      </w:r>
      <w:r>
        <w:rPr>
          <w:color w:val="010101"/>
          <w:spacing w:val="-14"/>
        </w:rPr>
        <w:t> </w:t>
      </w:r>
      <w:r>
        <w:rPr>
          <w:color w:val="010101"/>
        </w:rPr>
        <w:t>Infrastructure</w:t>
      </w:r>
      <w:r>
        <w:rPr>
          <w:color w:val="010101"/>
          <w:spacing w:val="-21"/>
        </w:rPr>
        <w:t> </w:t>
      </w:r>
      <w:r>
        <w:rPr>
          <w:color w:val="010101"/>
        </w:rPr>
        <w:t>and</w:t>
      </w:r>
      <w:r>
        <w:rPr>
          <w:color w:val="010101"/>
          <w:spacing w:val="-13"/>
        </w:rPr>
        <w:t> </w:t>
      </w:r>
      <w:r>
        <w:rPr>
          <w:color w:val="010101"/>
          <w:spacing w:val="-2"/>
        </w:rPr>
        <w:t>Resources:</w:t>
      </w:r>
    </w:p>
    <w:p xmlns:wp14="http://schemas.microsoft.com/office/word/2010/wordml" w14:paraId="17E9C255" wp14:textId="77777777">
      <w:pPr>
        <w:pStyle w:val="BodyText"/>
        <w:tabs>
          <w:tab w:val="left" w:leader="none" w:pos="1804"/>
        </w:tabs>
        <w:spacing w:before="39" w:line="283" w:lineRule="auto"/>
        <w:ind w:left="1810" w:right="403" w:hanging="722"/>
      </w:pPr>
      <w:r>
        <w:rPr>
          <w:color w:val="010101"/>
          <w:spacing w:val="-4"/>
        </w:rPr>
        <w:t>3.9</w:t>
      </w:r>
      <w:r>
        <w:rPr>
          <w:color w:val="010101"/>
        </w:rPr>
        <w:tab/>
      </w:r>
      <w:r>
        <w:rPr>
          <w:color w:val="010101"/>
        </w:rPr>
        <w:t>The institution implements, enhances, and secures its</w:t>
      </w:r>
      <w:r>
        <w:rPr>
          <w:color w:val="010101"/>
          <w:spacing w:val="-1"/>
        </w:rPr>
        <w:t> </w:t>
      </w:r>
      <w:r>
        <w:rPr>
          <w:color w:val="010101"/>
        </w:rPr>
        <w:t>technology resources to</w:t>
      </w:r>
      <w:r>
        <w:rPr>
          <w:color w:val="010101"/>
          <w:spacing w:val="40"/>
        </w:rPr>
        <w:t> </w:t>
      </w:r>
      <w:r>
        <w:rPr>
          <w:color w:val="010101"/>
        </w:rPr>
        <w:t>support and sustain educational services and operational functions</w:t>
      </w:r>
      <w:r>
        <w:rPr>
          <w:color w:val="2F2F2F"/>
        </w:rPr>
        <w:t>.</w:t>
      </w:r>
      <w:r>
        <w:rPr>
          <w:color w:val="2F2F2F"/>
          <w:spacing w:val="-6"/>
        </w:rPr>
        <w:t> </w:t>
      </w:r>
      <w:r>
        <w:rPr>
          <w:color w:val="010101"/>
        </w:rPr>
        <w:t>The institution clearly communicates requirements for the</w:t>
      </w:r>
      <w:r>
        <w:rPr>
          <w:color w:val="010101"/>
          <w:spacing w:val="-5"/>
        </w:rPr>
        <w:t> </w:t>
      </w:r>
      <w:r>
        <w:rPr>
          <w:color w:val="010101"/>
        </w:rPr>
        <w:t>safe</w:t>
      </w:r>
      <w:r>
        <w:rPr>
          <w:color w:val="010101"/>
          <w:spacing w:val="-2"/>
        </w:rPr>
        <w:t> </w:t>
      </w:r>
      <w:r>
        <w:rPr>
          <w:color w:val="010101"/>
        </w:rPr>
        <w:t>and appropriate use of technology to students and employees and employs effective protocols for network and data security.</w:t>
      </w:r>
    </w:p>
    <w:p xmlns:wp14="http://schemas.microsoft.com/office/word/2010/wordml" w14:paraId="32673FE2" wp14:textId="77777777">
      <w:pPr>
        <w:pStyle w:val="BodyText"/>
        <w:tabs>
          <w:tab w:val="left" w:leader="none" w:pos="1804"/>
        </w:tabs>
        <w:spacing w:before="1" w:line="280" w:lineRule="auto"/>
        <w:ind w:left="1810" w:right="813" w:hanging="722"/>
      </w:pPr>
      <w:r>
        <w:rPr>
          <w:color w:val="010101"/>
          <w:spacing w:val="-2"/>
        </w:rPr>
        <w:t>3.10.</w:t>
      </w:r>
      <w:r>
        <w:rPr>
          <w:color w:val="010101"/>
        </w:rPr>
        <w:tab/>
      </w:r>
      <w:r>
        <w:rPr>
          <w:color w:val="010101"/>
        </w:rPr>
        <w:t>The</w:t>
      </w:r>
      <w:r>
        <w:rPr>
          <w:color w:val="010101"/>
          <w:spacing w:val="-6"/>
        </w:rPr>
        <w:t> </w:t>
      </w:r>
      <w:r>
        <w:rPr>
          <w:color w:val="010101"/>
        </w:rPr>
        <w:t>institution has appropriate strategies for</w:t>
      </w:r>
      <w:r>
        <w:rPr>
          <w:color w:val="010101"/>
          <w:spacing w:val="-2"/>
        </w:rPr>
        <w:t> </w:t>
      </w:r>
      <w:r>
        <w:rPr>
          <w:color w:val="010101"/>
        </w:rPr>
        <w:t>risk management and</w:t>
      </w:r>
      <w:r>
        <w:rPr>
          <w:color w:val="010101"/>
          <w:spacing w:val="-2"/>
        </w:rPr>
        <w:t> </w:t>
      </w:r>
      <w:r>
        <w:rPr>
          <w:color w:val="010101"/>
        </w:rPr>
        <w:t>has policies and procedures in place to</w:t>
      </w:r>
      <w:r>
        <w:rPr>
          <w:color w:val="010101"/>
          <w:spacing w:val="40"/>
        </w:rPr>
        <w:t> </w:t>
      </w:r>
      <w:r>
        <w:rPr>
          <w:color w:val="010101"/>
        </w:rPr>
        <w:t>implement contingency plans in the event of financial, environmental,</w:t>
      </w:r>
      <w:r>
        <w:rPr>
          <w:color w:val="010101"/>
          <w:spacing w:val="-2"/>
        </w:rPr>
        <w:t> </w:t>
      </w:r>
      <w:r>
        <w:rPr>
          <w:color w:val="010101"/>
        </w:rPr>
        <w:t>or technological emergencies</w:t>
      </w:r>
      <w:r>
        <w:rPr>
          <w:color w:val="010101"/>
          <w:spacing w:val="39"/>
        </w:rPr>
        <w:t> </w:t>
      </w:r>
      <w:r>
        <w:rPr>
          <w:color w:val="010101"/>
        </w:rPr>
        <w:t>and other unforeseen circumstances</w:t>
      </w:r>
      <w:r>
        <w:rPr>
          <w:color w:val="2F2F2F"/>
        </w:rPr>
        <w:t>.</w:t>
      </w:r>
    </w:p>
    <w:p xmlns:wp14="http://schemas.microsoft.com/office/word/2010/wordml" w14:paraId="4B94D5A5" wp14:textId="77777777">
      <w:pPr>
        <w:pStyle w:val="BodyText"/>
      </w:pPr>
    </w:p>
    <w:p xmlns:wp14="http://schemas.microsoft.com/office/word/2010/wordml" w14:paraId="3DEEC669" wp14:textId="77777777">
      <w:pPr>
        <w:pStyle w:val="BodyText"/>
        <w:spacing w:before="59"/>
      </w:pPr>
    </w:p>
    <w:p xmlns:wp14="http://schemas.microsoft.com/office/word/2010/wordml" w14:paraId="146425AE" wp14:textId="77777777">
      <w:pPr>
        <w:pStyle w:val="BodyText"/>
        <w:ind w:left="1083"/>
      </w:pPr>
      <w:r>
        <w:rPr>
          <w:color w:val="010101"/>
        </w:rPr>
        <w:t>Instructional</w:t>
      </w:r>
      <w:r>
        <w:rPr>
          <w:color w:val="010101"/>
          <w:spacing w:val="-14"/>
        </w:rPr>
        <w:t> </w:t>
      </w:r>
      <w:r>
        <w:rPr>
          <w:color w:val="010101"/>
        </w:rPr>
        <w:t>Technology</w:t>
      </w:r>
      <w:r>
        <w:rPr>
          <w:color w:val="010101"/>
          <w:spacing w:val="-1"/>
        </w:rPr>
        <w:t> </w:t>
      </w:r>
      <w:r>
        <w:rPr>
          <w:color w:val="010101"/>
        </w:rPr>
        <w:t>&amp;</w:t>
      </w:r>
      <w:r>
        <w:rPr>
          <w:color w:val="010101"/>
          <w:spacing w:val="-2"/>
        </w:rPr>
        <w:t> </w:t>
      </w:r>
      <w:r>
        <w:rPr>
          <w:color w:val="010101"/>
        </w:rPr>
        <w:t>Accreditation Alignment</w:t>
      </w:r>
      <w:r>
        <w:rPr>
          <w:color w:val="010101"/>
          <w:spacing w:val="-4"/>
        </w:rPr>
        <w:t> </w:t>
      </w:r>
      <w:r>
        <w:rPr>
          <w:color w:val="010101"/>
        </w:rPr>
        <w:t>to</w:t>
      </w:r>
      <w:r>
        <w:rPr>
          <w:color w:val="010101"/>
          <w:spacing w:val="7"/>
        </w:rPr>
        <w:t> </w:t>
      </w:r>
      <w:r>
        <w:rPr>
          <w:color w:val="010101"/>
        </w:rPr>
        <w:t>ACCJC</w:t>
      </w:r>
      <w:r>
        <w:rPr>
          <w:color w:val="010101"/>
          <w:spacing w:val="-14"/>
        </w:rPr>
        <w:t> </w:t>
      </w:r>
      <w:r>
        <w:rPr>
          <w:color w:val="010101"/>
          <w:spacing w:val="-2"/>
        </w:rPr>
        <w:t>Standards:</w:t>
      </w:r>
    </w:p>
    <w:p xmlns:wp14="http://schemas.microsoft.com/office/word/2010/wordml" w14:paraId="3656B9AB" wp14:textId="77777777">
      <w:pPr>
        <w:pStyle w:val="BodyText"/>
        <w:spacing w:before="35"/>
      </w:pPr>
    </w:p>
    <w:p xmlns:wp14="http://schemas.microsoft.com/office/word/2010/wordml" w14:paraId="6C68DBBC" wp14:textId="699D84B9">
      <w:pPr>
        <w:pStyle w:val="BodyText"/>
        <w:tabs>
          <w:tab w:val="left" w:leader="none" w:pos="1809"/>
        </w:tabs>
        <w:spacing w:line="283" w:lineRule="auto"/>
        <w:ind w:left="1810" w:right="403" w:hanging="722"/>
      </w:pPr>
      <w:r w:rsidR="0D3149D5">
        <w:rPr>
          <w:color w:val="010101"/>
          <w:spacing w:val="-4"/>
        </w:rPr>
        <w:t>3.9</w:t>
      </w:r>
      <w:r>
        <w:rPr>
          <w:color w:val="010101"/>
        </w:rPr>
        <w:tab/>
      </w:r>
      <w:r w:rsidR="0D3149D5">
        <w:rPr>
          <w:color w:val="010101"/>
        </w:rPr>
        <w:t>Secure,</w:t>
      </w:r>
      <w:r w:rsidR="0D3149D5">
        <w:rPr>
          <w:color w:val="010101"/>
        </w:rPr>
        <w:t xml:space="preserve"> Supported Technology for</w:t>
      </w:r>
      <w:r w:rsidR="0D3149D5">
        <w:rPr>
          <w:color w:val="010101"/>
          <w:spacing w:val="-2"/>
        </w:rPr>
        <w:t xml:space="preserve"> </w:t>
      </w:r>
      <w:r w:rsidR="0D3149D5">
        <w:rPr>
          <w:color w:val="010101"/>
        </w:rPr>
        <w:t>Instruction: Miramar College</w:t>
      </w:r>
      <w:r w:rsidR="0D3149D5">
        <w:rPr>
          <w:color w:val="010101"/>
          <w:spacing w:val="-5"/>
        </w:rPr>
        <w:t xml:space="preserve"> </w:t>
      </w:r>
      <w:r w:rsidR="0D3149D5">
        <w:rPr>
          <w:color w:val="010101"/>
        </w:rPr>
        <w:t>Technology Services manages classroom and student-facing</w:t>
      </w:r>
      <w:r w:rsidR="0D3149D5">
        <w:rPr>
          <w:color w:val="010101"/>
          <w:spacing w:val="-11"/>
        </w:rPr>
        <w:t xml:space="preserve"> </w:t>
      </w:r>
      <w:r w:rsidR="0D3149D5">
        <w:rPr>
          <w:color w:val="010101"/>
        </w:rPr>
        <w:t>technology, including open labs. Systems are secured</w:t>
      </w:r>
      <w:r w:rsidR="0D3149D5">
        <w:rPr>
          <w:color w:val="010101"/>
          <w:spacing w:val="38"/>
        </w:rPr>
        <w:t xml:space="preserve"> </w:t>
      </w:r>
      <w:r w:rsidR="0D3149D5">
        <w:rPr>
          <w:color w:val="010101"/>
        </w:rPr>
        <w:t>with Microsoft</w:t>
      </w:r>
      <w:r w:rsidR="0D3149D5">
        <w:rPr>
          <w:color w:val="010101"/>
          <w:spacing w:val="28"/>
        </w:rPr>
        <w:t xml:space="preserve"> </w:t>
      </w:r>
      <w:r w:rsidR="0D3149D5">
        <w:rPr>
          <w:color w:val="010101"/>
        </w:rPr>
        <w:t>Defender</w:t>
      </w:r>
      <w:r w:rsidR="0D3149D5">
        <w:rPr>
          <w:color w:val="010101"/>
          <w:spacing w:val="40"/>
        </w:rPr>
        <w:t xml:space="preserve"> </w:t>
      </w:r>
      <w:r w:rsidR="0D3149D5">
        <w:rPr>
          <w:color w:val="010101"/>
        </w:rPr>
        <w:t xml:space="preserve">and </w:t>
      </w:r>
      <w:r w:rsidR="0D3149D5">
        <w:rPr>
          <w:color w:val="010101"/>
        </w:rPr>
        <w:t>DeepFreeze</w:t>
      </w:r>
      <w:r w:rsidR="0D3149D5">
        <w:rPr>
          <w:color w:val="010101"/>
        </w:rPr>
        <w:t>,</w:t>
      </w:r>
      <w:r w:rsidR="0D3149D5">
        <w:rPr>
          <w:color w:val="010101"/>
          <w:spacing w:val="40"/>
        </w:rPr>
        <w:t xml:space="preserve"> </w:t>
      </w:r>
      <w:r w:rsidR="0D3149D5">
        <w:rPr>
          <w:color w:val="010101"/>
        </w:rPr>
        <w:t>ensuring protection</w:t>
      </w:r>
      <w:r w:rsidR="0D3149D5">
        <w:rPr>
          <w:color w:val="010101"/>
          <w:spacing w:val="31"/>
        </w:rPr>
        <w:t xml:space="preserve"> </w:t>
      </w:r>
      <w:r w:rsidR="0D3149D5">
        <w:rPr>
          <w:color w:val="010101"/>
        </w:rPr>
        <w:t xml:space="preserve">from malware and consistent performance with each reboot. Operating systems are kept up to date to </w:t>
      </w:r>
      <w:r w:rsidR="0D3149D5">
        <w:rPr>
          <w:color w:val="010101"/>
        </w:rPr>
        <w:t>maintain</w:t>
      </w:r>
      <w:r w:rsidR="0D3149D5">
        <w:rPr>
          <w:color w:val="010101"/>
        </w:rPr>
        <w:t xml:space="preserve"> compatibility and</w:t>
      </w:r>
      <w:r w:rsidR="0D3149D5">
        <w:rPr>
          <w:color w:val="010101"/>
          <w:spacing w:val="-3"/>
        </w:rPr>
        <w:t xml:space="preserve"> </w:t>
      </w:r>
      <w:r w:rsidR="0D3149D5">
        <w:rPr>
          <w:color w:val="010101"/>
        </w:rPr>
        <w:t>receive critical updates.</w:t>
      </w:r>
      <w:r w:rsidR="0D3149D5">
        <w:rPr>
          <w:color w:val="010101"/>
          <w:spacing w:val="-17"/>
        </w:rPr>
        <w:t xml:space="preserve"> </w:t>
      </w:r>
      <w:r w:rsidR="0D3149D5">
        <w:rPr>
          <w:color w:val="010101"/>
        </w:rPr>
        <w:t>These measures support</w:t>
      </w:r>
      <w:r w:rsidR="0D3149D5">
        <w:rPr>
          <w:color w:val="010101"/>
          <w:spacing w:val="-7"/>
        </w:rPr>
        <w:t xml:space="preserve"> </w:t>
      </w:r>
      <w:r w:rsidR="0D3149D5">
        <w:rPr>
          <w:color w:val="010101"/>
        </w:rPr>
        <w:t>a</w:t>
      </w:r>
      <w:r w:rsidR="0D3149D5">
        <w:rPr>
          <w:color w:val="010101"/>
          <w:spacing w:val="-2"/>
        </w:rPr>
        <w:t xml:space="preserve"> </w:t>
      </w:r>
      <w:r w:rsidR="0D3149D5">
        <w:rPr>
          <w:color w:val="010101"/>
        </w:rPr>
        <w:t>stable</w:t>
      </w:r>
      <w:r w:rsidR="0D3149D5">
        <w:rPr>
          <w:color w:val="010101"/>
          <w:spacing w:val="-8"/>
        </w:rPr>
        <w:t xml:space="preserve"> </w:t>
      </w:r>
      <w:r w:rsidR="0D3149D5">
        <w:rPr>
          <w:color w:val="010101"/>
        </w:rPr>
        <w:t>and secure environment for student learning.</w:t>
      </w:r>
    </w:p>
    <w:p xmlns:wp14="http://schemas.microsoft.com/office/word/2010/wordml" w14:paraId="2DF9B4E6" wp14:textId="77777777">
      <w:pPr>
        <w:pStyle w:val="BodyText"/>
        <w:tabs>
          <w:tab w:val="left" w:leader="none" w:pos="1809"/>
        </w:tabs>
        <w:spacing w:line="280" w:lineRule="auto"/>
        <w:ind w:left="1810" w:right="403" w:hanging="722"/>
      </w:pPr>
      <w:r>
        <w:rPr>
          <w:color w:val="010101"/>
          <w:spacing w:val="-2"/>
        </w:rPr>
        <w:t>3.10.</w:t>
      </w:r>
      <w:r>
        <w:rPr>
          <w:color w:val="010101"/>
        </w:rPr>
        <w:tab/>
      </w:r>
      <w:r>
        <w:rPr>
          <w:color w:val="010101"/>
        </w:rPr>
        <w:t>Standard 3.10</w:t>
      </w:r>
      <w:r>
        <w:rPr>
          <w:color w:val="010101"/>
          <w:spacing w:val="-5"/>
        </w:rPr>
        <w:t> </w:t>
      </w:r>
      <w:r>
        <w:rPr>
          <w:color w:val="010101"/>
        </w:rPr>
        <w:t>-</w:t>
      </w:r>
      <w:r>
        <w:rPr>
          <w:color w:val="010101"/>
          <w:spacing w:val="39"/>
        </w:rPr>
        <w:t> </w:t>
      </w:r>
      <w:r>
        <w:rPr>
          <w:color w:val="010101"/>
        </w:rPr>
        <w:t>Risk Management and</w:t>
      </w:r>
      <w:r>
        <w:rPr>
          <w:color w:val="010101"/>
          <w:spacing w:val="-14"/>
        </w:rPr>
        <w:t> </w:t>
      </w:r>
      <w:r>
        <w:rPr>
          <w:color w:val="010101"/>
        </w:rPr>
        <w:t>Contingency Preparedness: Miramar operates a virtualized infrastructure</w:t>
      </w:r>
      <w:r>
        <w:rPr>
          <w:color w:val="010101"/>
          <w:spacing w:val="-10"/>
        </w:rPr>
        <w:t> </w:t>
      </w:r>
      <w:r>
        <w:rPr>
          <w:color w:val="010101"/>
        </w:rPr>
        <w:t>with physical servers distributed across campus to</w:t>
      </w:r>
      <w:r>
        <w:rPr>
          <w:color w:val="010101"/>
          <w:spacing w:val="34"/>
        </w:rPr>
        <w:t> </w:t>
      </w:r>
      <w:r>
        <w:rPr>
          <w:color w:val="010101"/>
        </w:rPr>
        <w:t>ensure high availability. In the event of hardware failure, automatic failover minimizes service disruption. All</w:t>
      </w:r>
      <w:r>
        <w:rPr>
          <w:color w:val="010101"/>
          <w:spacing w:val="-9"/>
        </w:rPr>
        <w:t> </w:t>
      </w:r>
      <w:r>
        <w:rPr>
          <w:color w:val="010101"/>
        </w:rPr>
        <w:t>virtual</w:t>
      </w:r>
      <w:r>
        <w:rPr>
          <w:color w:val="010101"/>
          <w:spacing w:val="-1"/>
        </w:rPr>
        <w:t> </w:t>
      </w:r>
      <w:r>
        <w:rPr>
          <w:color w:val="010101"/>
        </w:rPr>
        <w:t>servers are regularly</w:t>
      </w:r>
      <w:r>
        <w:rPr>
          <w:color w:val="010101"/>
          <w:spacing w:val="40"/>
        </w:rPr>
        <w:t> </w:t>
      </w:r>
      <w:r>
        <w:rPr>
          <w:color w:val="010101"/>
        </w:rPr>
        <w:t>backed</w:t>
      </w:r>
      <w:r>
        <w:rPr>
          <w:color w:val="010101"/>
          <w:spacing w:val="40"/>
        </w:rPr>
        <w:t> </w:t>
      </w:r>
      <w:r>
        <w:rPr>
          <w:color w:val="010101"/>
        </w:rPr>
        <w:t>up via Veeam, with copies stored in multiple locations to</w:t>
      </w:r>
      <w:r>
        <w:rPr>
          <w:color w:val="010101"/>
          <w:spacing w:val="40"/>
        </w:rPr>
        <w:t> </w:t>
      </w:r>
      <w:r>
        <w:rPr>
          <w:color w:val="010101"/>
        </w:rPr>
        <w:t>support data recovery and operational continuity during </w:t>
      </w:r>
      <w:r>
        <w:rPr>
          <w:color w:val="010101"/>
          <w:spacing w:val="-2"/>
        </w:rPr>
        <w:t>emergencies.</w:t>
      </w:r>
    </w:p>
    <w:p xmlns:wp14="http://schemas.microsoft.com/office/word/2010/wordml" w14:paraId="45FB0818" wp14:textId="77777777">
      <w:pPr>
        <w:pStyle w:val="BodyText"/>
      </w:pPr>
    </w:p>
    <w:p xmlns:wp14="http://schemas.microsoft.com/office/word/2010/wordml" w14:paraId="049F31CB" wp14:textId="77777777">
      <w:pPr>
        <w:pStyle w:val="BodyText"/>
        <w:spacing w:before="182"/>
      </w:pPr>
    </w:p>
    <w:p xmlns:wp14="http://schemas.microsoft.com/office/word/2010/wordml" w14:paraId="767C9143" wp14:textId="77777777">
      <w:pPr>
        <w:pStyle w:val="Heading1"/>
      </w:pPr>
      <w:bookmarkStart w:name="_TOC_250020" w:id="5"/>
      <w:r>
        <w:rPr>
          <w:color w:val="315695"/>
          <w:w w:val="105"/>
        </w:rPr>
        <w:t>Technology</w:t>
      </w:r>
      <w:r>
        <w:rPr>
          <w:color w:val="315695"/>
          <w:spacing w:val="33"/>
          <w:w w:val="105"/>
        </w:rPr>
        <w:t> </w:t>
      </w:r>
      <w:r>
        <w:rPr>
          <w:color w:val="315695"/>
          <w:w w:val="105"/>
        </w:rPr>
        <w:t>Divisions,</w:t>
      </w:r>
      <w:r>
        <w:rPr>
          <w:color w:val="315695"/>
          <w:spacing w:val="32"/>
          <w:w w:val="105"/>
        </w:rPr>
        <w:t> </w:t>
      </w:r>
      <w:r>
        <w:rPr>
          <w:color w:val="315695"/>
          <w:w w:val="105"/>
        </w:rPr>
        <w:t>Roles</w:t>
      </w:r>
      <w:r>
        <w:rPr>
          <w:color w:val="315695"/>
          <w:spacing w:val="5"/>
          <w:w w:val="105"/>
        </w:rPr>
        <w:t> </w:t>
      </w:r>
      <w:r>
        <w:rPr>
          <w:color w:val="315695"/>
          <w:w w:val="105"/>
          <w:sz w:val="28"/>
        </w:rPr>
        <w:t>&amp;</w:t>
      </w:r>
      <w:r>
        <w:rPr>
          <w:color w:val="315695"/>
          <w:spacing w:val="-3"/>
          <w:w w:val="105"/>
          <w:sz w:val="28"/>
        </w:rPr>
        <w:t> </w:t>
      </w:r>
      <w:bookmarkEnd w:id="5"/>
      <w:r>
        <w:rPr>
          <w:color w:val="315695"/>
          <w:spacing w:val="-2"/>
          <w:w w:val="105"/>
        </w:rPr>
        <w:t>Responsibilities</w:t>
      </w:r>
    </w:p>
    <w:p xmlns:wp14="http://schemas.microsoft.com/office/word/2010/wordml" w14:paraId="53128261" wp14:textId="77777777">
      <w:pPr>
        <w:pStyle w:val="BodyText"/>
        <w:spacing w:before="79"/>
        <w:rPr>
          <w:sz w:val="26"/>
        </w:rPr>
      </w:pPr>
    </w:p>
    <w:p xmlns:wp14="http://schemas.microsoft.com/office/word/2010/wordml" w14:paraId="6E6C6D39" wp14:textId="77777777">
      <w:pPr>
        <w:pStyle w:val="Heading2"/>
        <w:ind w:left="367"/>
      </w:pPr>
      <w:bookmarkStart w:name="_TOC_250019" w:id="6"/>
      <w:r>
        <w:rPr>
          <w:color w:val="315695"/>
          <w:w w:val="105"/>
        </w:rPr>
        <w:t>Administrative</w:t>
      </w:r>
      <w:r>
        <w:rPr>
          <w:color w:val="315695"/>
          <w:spacing w:val="9"/>
          <w:w w:val="105"/>
        </w:rPr>
        <w:t> </w:t>
      </w:r>
      <w:r>
        <w:rPr>
          <w:color w:val="315695"/>
          <w:w w:val="105"/>
        </w:rPr>
        <w:t>Computing</w:t>
      </w:r>
      <w:r>
        <w:rPr>
          <w:color w:val="315695"/>
          <w:spacing w:val="52"/>
          <w:w w:val="105"/>
        </w:rPr>
        <w:t> </w:t>
      </w:r>
      <w:bookmarkEnd w:id="6"/>
      <w:r>
        <w:rPr>
          <w:color w:val="315695"/>
          <w:spacing w:val="-2"/>
          <w:w w:val="105"/>
        </w:rPr>
        <w:t>Services</w:t>
      </w:r>
    </w:p>
    <w:p xmlns:wp14="http://schemas.microsoft.com/office/word/2010/wordml" w14:paraId="3C64EB7C" wp14:textId="77777777">
      <w:pPr>
        <w:pStyle w:val="BodyText"/>
        <w:spacing w:before="55" w:line="280" w:lineRule="auto"/>
        <w:ind w:left="363" w:right="453" w:firstLine="1"/>
      </w:pPr>
      <w:r>
        <w:rPr>
          <w:color w:val="010101"/>
        </w:rPr>
        <w:t>Enterprise and</w:t>
      </w:r>
      <w:r>
        <w:rPr>
          <w:color w:val="010101"/>
          <w:spacing w:val="-4"/>
        </w:rPr>
        <w:t> </w:t>
      </w:r>
      <w:r>
        <w:rPr>
          <w:color w:val="010101"/>
        </w:rPr>
        <w:t>administrative</w:t>
      </w:r>
      <w:r>
        <w:rPr>
          <w:color w:val="010101"/>
          <w:spacing w:val="-17"/>
        </w:rPr>
        <w:t> </w:t>
      </w:r>
      <w:r>
        <w:rPr>
          <w:color w:val="010101"/>
        </w:rPr>
        <w:t>computing</w:t>
      </w:r>
      <w:r>
        <w:rPr>
          <w:color w:val="010101"/>
          <w:spacing w:val="-6"/>
        </w:rPr>
        <w:t> </w:t>
      </w:r>
      <w:r>
        <w:rPr>
          <w:color w:val="010101"/>
        </w:rPr>
        <w:t>is managed</w:t>
      </w:r>
      <w:r>
        <w:rPr>
          <w:color w:val="010101"/>
          <w:spacing w:val="-1"/>
        </w:rPr>
        <w:t> </w:t>
      </w:r>
      <w:r>
        <w:rPr>
          <w:color w:val="010101"/>
        </w:rPr>
        <w:t>by</w:t>
      </w:r>
      <w:r>
        <w:rPr>
          <w:color w:val="010101"/>
          <w:spacing w:val="-5"/>
        </w:rPr>
        <w:t> </w:t>
      </w:r>
      <w:r>
        <w:rPr>
          <w:color w:val="010101"/>
        </w:rPr>
        <w:t>District</w:t>
      </w:r>
      <w:r>
        <w:rPr>
          <w:color w:val="010101"/>
          <w:spacing w:val="-1"/>
        </w:rPr>
        <w:t> </w:t>
      </w:r>
      <w:r>
        <w:rPr>
          <w:color w:val="010101"/>
        </w:rPr>
        <w:t>IT</w:t>
      </w:r>
      <w:r>
        <w:rPr>
          <w:color w:val="010101"/>
          <w:spacing w:val="-22"/>
        </w:rPr>
        <w:t> </w:t>
      </w:r>
      <w:r>
        <w:rPr>
          <w:color w:val="010101"/>
        </w:rPr>
        <w:t>Services.</w:t>
      </w:r>
      <w:r>
        <w:rPr>
          <w:color w:val="010101"/>
          <w:spacing w:val="40"/>
        </w:rPr>
        <w:t> </w:t>
      </w:r>
      <w:r>
        <w:rPr>
          <w:color w:val="010101"/>
        </w:rPr>
        <w:t>Enterprise services consist of the</w:t>
      </w:r>
      <w:r>
        <w:rPr>
          <w:color w:val="010101"/>
          <w:spacing w:val="-9"/>
        </w:rPr>
        <w:t> </w:t>
      </w:r>
      <w:r>
        <w:rPr>
          <w:color w:val="010101"/>
        </w:rPr>
        <w:t>enterprise-wide</w:t>
      </w:r>
      <w:r>
        <w:rPr>
          <w:color w:val="010101"/>
          <w:spacing w:val="-15"/>
        </w:rPr>
        <w:t> </w:t>
      </w:r>
      <w:r>
        <w:rPr>
          <w:color w:val="010101"/>
        </w:rPr>
        <w:t>applications and services such as email, PeopleSoft, MFA, Canvas, etc.</w:t>
      </w:r>
      <w:r>
        <w:rPr>
          <w:color w:val="010101"/>
          <w:spacing w:val="40"/>
        </w:rPr>
        <w:t> </w:t>
      </w:r>
      <w:r>
        <w:rPr>
          <w:color w:val="010101"/>
        </w:rPr>
        <w:t>These services</w:t>
      </w:r>
      <w:r>
        <w:rPr>
          <w:color w:val="010101"/>
          <w:spacing w:val="28"/>
        </w:rPr>
        <w:t> </w:t>
      </w:r>
      <w:r>
        <w:rPr>
          <w:color w:val="010101"/>
        </w:rPr>
        <w:t>are</w:t>
      </w:r>
      <w:r>
        <w:rPr>
          <w:color w:val="010101"/>
          <w:spacing w:val="-4"/>
        </w:rPr>
        <w:t> </w:t>
      </w:r>
      <w:r>
        <w:rPr>
          <w:color w:val="010101"/>
        </w:rPr>
        <w:t>either housed within the</w:t>
      </w:r>
      <w:r>
        <w:rPr>
          <w:color w:val="010101"/>
          <w:spacing w:val="-11"/>
        </w:rPr>
        <w:t> </w:t>
      </w:r>
      <w:r>
        <w:rPr>
          <w:color w:val="010101"/>
        </w:rPr>
        <w:t>District IT</w:t>
      </w:r>
      <w:r>
        <w:rPr>
          <w:color w:val="010101"/>
          <w:spacing w:val="-12"/>
        </w:rPr>
        <w:t> </w:t>
      </w:r>
      <w:r>
        <w:rPr>
          <w:color w:val="010101"/>
        </w:rPr>
        <w:t>facility or</w:t>
      </w:r>
      <w:r>
        <w:rPr>
          <w:color w:val="010101"/>
          <w:spacing w:val="-5"/>
        </w:rPr>
        <w:t> </w:t>
      </w:r>
      <w:r>
        <w:rPr>
          <w:color w:val="010101"/>
        </w:rPr>
        <w:t>are cloud-based.</w:t>
      </w:r>
      <w:r>
        <w:rPr>
          <w:color w:val="010101"/>
          <w:spacing w:val="40"/>
        </w:rPr>
        <w:t> </w:t>
      </w:r>
      <w:r>
        <w:rPr>
          <w:color w:val="010101"/>
        </w:rPr>
        <w:t>Campus-based faculty and staff office desktops, and other systems that are</w:t>
      </w:r>
      <w:r>
        <w:rPr>
          <w:color w:val="010101"/>
          <w:spacing w:val="-3"/>
        </w:rPr>
        <w:t> </w:t>
      </w:r>
      <w:r>
        <w:rPr>
          <w:color w:val="010101"/>
        </w:rPr>
        <w:t>not</w:t>
      </w:r>
      <w:r>
        <w:rPr>
          <w:color w:val="010101"/>
          <w:spacing w:val="40"/>
        </w:rPr>
        <w:t> </w:t>
      </w:r>
      <w:r>
        <w:rPr>
          <w:color w:val="010101"/>
        </w:rPr>
        <w:t>generally student-facing</w:t>
      </w:r>
      <w:r>
        <w:rPr>
          <w:color w:val="010101"/>
          <w:spacing w:val="-12"/>
        </w:rPr>
        <w:t> </w:t>
      </w:r>
      <w:r>
        <w:rPr>
          <w:color w:val="010101"/>
        </w:rPr>
        <w:t>are referred to as "Administrative</w:t>
      </w:r>
      <w:r>
        <w:rPr>
          <w:color w:val="010101"/>
          <w:spacing w:val="-13"/>
        </w:rPr>
        <w:t> </w:t>
      </w:r>
      <w:r>
        <w:rPr>
          <w:color w:val="010101"/>
        </w:rPr>
        <w:t>Computing"</w:t>
      </w:r>
      <w:r>
        <w:rPr>
          <w:color w:val="2F2F2F"/>
        </w:rPr>
        <w:t>.</w:t>
      </w:r>
      <w:r>
        <w:rPr>
          <w:color w:val="2F2F2F"/>
          <w:spacing w:val="40"/>
        </w:rPr>
        <w:t> </w:t>
      </w:r>
      <w:r>
        <w:rPr>
          <w:color w:val="010101"/>
        </w:rPr>
        <w:t>The District provides an Enterprise Network Specialist who is housed on campus to</w:t>
      </w:r>
      <w:r>
        <w:rPr>
          <w:color w:val="010101"/>
          <w:spacing w:val="40"/>
        </w:rPr>
        <w:t> </w:t>
      </w:r>
      <w:r>
        <w:rPr>
          <w:color w:val="010101"/>
        </w:rPr>
        <w:t>support the College's administrative computing needs.</w:t>
      </w:r>
    </w:p>
    <w:p xmlns:wp14="http://schemas.microsoft.com/office/word/2010/wordml" w14:paraId="62486C05" wp14:textId="77777777">
      <w:pPr>
        <w:pStyle w:val="BodyText"/>
        <w:spacing w:after="0" w:line="280" w:lineRule="auto"/>
        <w:sectPr>
          <w:pgSz w:w="12240" w:h="15840" w:orient="portrait"/>
          <w:pgMar w:top="1640" w:right="1080" w:bottom="280" w:left="1080"/>
          <w:cols w:num="1"/>
        </w:sectPr>
      </w:pPr>
    </w:p>
    <w:p xmlns:wp14="http://schemas.microsoft.com/office/word/2010/wordml" w14:paraId="76DC72C0" wp14:textId="77777777">
      <w:pPr>
        <w:pStyle w:val="Heading3"/>
        <w:spacing w:before="76"/>
      </w:pPr>
      <w:bookmarkStart w:name="_TOC_250018" w:id="7"/>
      <w:r>
        <w:rPr>
          <w:color w:val="315695"/>
          <w:w w:val="105"/>
        </w:rPr>
        <w:t>College</w:t>
      </w:r>
      <w:r>
        <w:rPr>
          <w:color w:val="315695"/>
          <w:spacing w:val="18"/>
          <w:w w:val="105"/>
        </w:rPr>
        <w:t> </w:t>
      </w:r>
      <w:r>
        <w:rPr>
          <w:color w:val="315695"/>
          <w:w w:val="105"/>
        </w:rPr>
        <w:t>Technology</w:t>
      </w:r>
      <w:r>
        <w:rPr>
          <w:color w:val="315695"/>
          <w:spacing w:val="20"/>
          <w:w w:val="105"/>
        </w:rPr>
        <w:t> </w:t>
      </w:r>
      <w:bookmarkEnd w:id="7"/>
      <w:r>
        <w:rPr>
          <w:color w:val="315695"/>
          <w:spacing w:val="-2"/>
          <w:w w:val="105"/>
        </w:rPr>
        <w:t>Services</w:t>
      </w:r>
    </w:p>
    <w:p xmlns:wp14="http://schemas.microsoft.com/office/word/2010/wordml" w14:paraId="0E6479DB" wp14:textId="77777777">
      <w:pPr>
        <w:pStyle w:val="BodyText"/>
        <w:spacing w:before="56" w:line="283" w:lineRule="auto"/>
        <w:ind w:left="364" w:right="416" w:hanging="3"/>
      </w:pPr>
      <w:r>
        <w:rPr>
          <w:color w:val="010101"/>
        </w:rPr>
        <w:t>College</w:t>
      </w:r>
      <w:r>
        <w:rPr>
          <w:color w:val="010101"/>
          <w:spacing w:val="-1"/>
        </w:rPr>
        <w:t> </w:t>
      </w:r>
      <w:r>
        <w:rPr>
          <w:color w:val="010101"/>
        </w:rPr>
        <w:t>Technology Services encompasses</w:t>
      </w:r>
      <w:r>
        <w:rPr>
          <w:color w:val="010101"/>
          <w:spacing w:val="-3"/>
        </w:rPr>
        <w:t> </w:t>
      </w:r>
      <w:r>
        <w:rPr>
          <w:color w:val="010101"/>
        </w:rPr>
        <w:t>three</w:t>
      </w:r>
      <w:r>
        <w:rPr>
          <w:color w:val="010101"/>
          <w:spacing w:val="-13"/>
        </w:rPr>
        <w:t> </w:t>
      </w:r>
      <w:r>
        <w:rPr>
          <w:color w:val="010101"/>
        </w:rPr>
        <w:t>College</w:t>
      </w:r>
      <w:r>
        <w:rPr>
          <w:color w:val="010101"/>
          <w:spacing w:val="-2"/>
        </w:rPr>
        <w:t> </w:t>
      </w:r>
      <w:r>
        <w:rPr>
          <w:color w:val="010101"/>
        </w:rPr>
        <w:t>support</w:t>
      </w:r>
      <w:r>
        <w:rPr>
          <w:color w:val="010101"/>
          <w:spacing w:val="-1"/>
        </w:rPr>
        <w:t> </w:t>
      </w:r>
      <w:r>
        <w:rPr>
          <w:color w:val="010101"/>
        </w:rPr>
        <w:t>departments</w:t>
      </w:r>
      <w:r>
        <w:rPr>
          <w:color w:val="010101"/>
          <w:spacing w:val="24"/>
        </w:rPr>
        <w:t> </w:t>
      </w:r>
      <w:r>
        <w:rPr>
          <w:color w:val="010101"/>
        </w:rPr>
        <w:t>which</w:t>
      </w:r>
      <w:r>
        <w:rPr>
          <w:color w:val="010101"/>
          <w:spacing w:val="-2"/>
        </w:rPr>
        <w:t> </w:t>
      </w:r>
      <w:r>
        <w:rPr>
          <w:color w:val="010101"/>
        </w:rPr>
        <w:t>provide</w:t>
      </w:r>
      <w:r>
        <w:rPr>
          <w:color w:val="010101"/>
          <w:spacing w:val="-12"/>
        </w:rPr>
        <w:t> </w:t>
      </w:r>
      <w:r>
        <w:rPr>
          <w:color w:val="010101"/>
        </w:rPr>
        <w:t>a</w:t>
      </w:r>
      <w:r>
        <w:rPr>
          <w:color w:val="010101"/>
          <w:spacing w:val="-10"/>
        </w:rPr>
        <w:t> </w:t>
      </w:r>
      <w:r>
        <w:rPr>
          <w:color w:val="010101"/>
        </w:rPr>
        <w:t>wide array of support for instructional and student-facing</w:t>
      </w:r>
      <w:r>
        <w:rPr>
          <w:color w:val="010101"/>
          <w:spacing w:val="-3"/>
        </w:rPr>
        <w:t> </w:t>
      </w:r>
      <w:r>
        <w:rPr>
          <w:color w:val="010101"/>
        </w:rPr>
        <w:t>technology.</w:t>
      </w:r>
      <w:r>
        <w:rPr>
          <w:color w:val="010101"/>
          <w:spacing w:val="40"/>
        </w:rPr>
        <w:t> </w:t>
      </w:r>
      <w:r>
        <w:rPr>
          <w:color w:val="010101"/>
        </w:rPr>
        <w:t>Duties listed below are neither exhaustive nor exclusive:</w:t>
      </w:r>
    </w:p>
    <w:p xmlns:wp14="http://schemas.microsoft.com/office/word/2010/wordml" w14:paraId="4101652C" wp14:textId="77777777">
      <w:pPr>
        <w:pStyle w:val="BodyText"/>
        <w:spacing w:before="42"/>
      </w:pPr>
    </w:p>
    <w:p xmlns:wp14="http://schemas.microsoft.com/office/word/2010/wordml" w14:paraId="1B38F058" wp14:textId="77777777">
      <w:pPr>
        <w:pStyle w:val="ListParagraph"/>
        <w:numPr>
          <w:ilvl w:val="0"/>
          <w:numId w:val="1"/>
        </w:numPr>
        <w:tabs>
          <w:tab w:val="left" w:leader="none" w:pos="1088"/>
        </w:tabs>
        <w:spacing w:before="0" w:after="0" w:line="240" w:lineRule="auto"/>
        <w:ind w:left="1088" w:right="0" w:hanging="362"/>
        <w:jc w:val="left"/>
        <w:rPr>
          <w:color w:val="010101"/>
          <w:sz w:val="20"/>
        </w:rPr>
      </w:pPr>
      <w:r>
        <w:rPr>
          <w:color w:val="010101"/>
          <w:sz w:val="20"/>
        </w:rPr>
        <w:t>Instructional</w:t>
      </w:r>
      <w:r>
        <w:rPr>
          <w:color w:val="010101"/>
          <w:spacing w:val="-11"/>
          <w:sz w:val="20"/>
        </w:rPr>
        <w:t> </w:t>
      </w:r>
      <w:r>
        <w:rPr>
          <w:color w:val="010101"/>
          <w:sz w:val="20"/>
        </w:rPr>
        <w:t>Computing</w:t>
      </w:r>
      <w:r>
        <w:rPr>
          <w:color w:val="010101"/>
          <w:spacing w:val="-12"/>
          <w:sz w:val="20"/>
        </w:rPr>
        <w:t> </w:t>
      </w:r>
      <w:r>
        <w:rPr>
          <w:color w:val="010101"/>
          <w:sz w:val="20"/>
        </w:rPr>
        <w:t>Services,</w:t>
      </w:r>
      <w:r>
        <w:rPr>
          <w:color w:val="010101"/>
          <w:spacing w:val="-4"/>
          <w:sz w:val="20"/>
        </w:rPr>
        <w:t> </w:t>
      </w:r>
      <w:r>
        <w:rPr>
          <w:color w:val="010101"/>
          <w:sz w:val="20"/>
        </w:rPr>
        <w:t>responsible</w:t>
      </w:r>
      <w:r>
        <w:rPr>
          <w:color w:val="010101"/>
          <w:spacing w:val="-5"/>
          <w:sz w:val="20"/>
        </w:rPr>
        <w:t> </w:t>
      </w:r>
      <w:r>
        <w:rPr>
          <w:color w:val="010101"/>
          <w:sz w:val="20"/>
        </w:rPr>
        <w:t>for</w:t>
      </w:r>
      <w:r>
        <w:rPr>
          <w:color w:val="010101"/>
          <w:spacing w:val="-11"/>
          <w:sz w:val="20"/>
        </w:rPr>
        <w:t> </w:t>
      </w:r>
      <w:r>
        <w:rPr>
          <w:color w:val="010101"/>
          <w:sz w:val="20"/>
        </w:rPr>
        <w:t>services</w:t>
      </w:r>
      <w:r>
        <w:rPr>
          <w:color w:val="010101"/>
          <w:spacing w:val="2"/>
          <w:sz w:val="20"/>
        </w:rPr>
        <w:t> </w:t>
      </w:r>
      <w:r>
        <w:rPr>
          <w:color w:val="010101"/>
          <w:sz w:val="20"/>
        </w:rPr>
        <w:t>such</w:t>
      </w:r>
      <w:r>
        <w:rPr>
          <w:color w:val="010101"/>
          <w:spacing w:val="-9"/>
          <w:sz w:val="20"/>
        </w:rPr>
        <w:t> </w:t>
      </w:r>
      <w:r>
        <w:rPr>
          <w:color w:val="010101"/>
          <w:spacing w:val="-5"/>
          <w:sz w:val="20"/>
        </w:rPr>
        <w:t>as:</w:t>
      </w:r>
    </w:p>
    <w:p xmlns:wp14="http://schemas.microsoft.com/office/word/2010/wordml" w14:paraId="23B58362" wp14:textId="77777777">
      <w:pPr>
        <w:pStyle w:val="ListParagraph"/>
        <w:numPr>
          <w:ilvl w:val="1"/>
          <w:numId w:val="1"/>
        </w:numPr>
        <w:tabs>
          <w:tab w:val="left" w:leader="none" w:pos="1808"/>
        </w:tabs>
        <w:spacing w:before="39" w:after="0" w:line="240" w:lineRule="auto"/>
        <w:ind w:left="1808" w:right="0" w:hanging="352"/>
        <w:jc w:val="left"/>
        <w:rPr>
          <w:color w:val="1F1F1F"/>
          <w:sz w:val="20"/>
        </w:rPr>
      </w:pPr>
      <w:r>
        <w:rPr>
          <w:color w:val="010101"/>
          <w:sz w:val="20"/>
        </w:rPr>
        <w:t>Classroom</w:t>
      </w:r>
      <w:r>
        <w:rPr>
          <w:color w:val="010101"/>
          <w:spacing w:val="15"/>
          <w:sz w:val="20"/>
        </w:rPr>
        <w:t> </w:t>
      </w:r>
      <w:r>
        <w:rPr>
          <w:color w:val="010101"/>
          <w:sz w:val="20"/>
        </w:rPr>
        <w:t>computer</w:t>
      </w:r>
      <w:r>
        <w:rPr>
          <w:color w:val="010101"/>
          <w:spacing w:val="5"/>
          <w:sz w:val="20"/>
        </w:rPr>
        <w:t> </w:t>
      </w:r>
      <w:r>
        <w:rPr>
          <w:color w:val="010101"/>
          <w:spacing w:val="-2"/>
          <w:sz w:val="20"/>
        </w:rPr>
        <w:t>technology</w:t>
      </w:r>
    </w:p>
    <w:p xmlns:wp14="http://schemas.microsoft.com/office/word/2010/wordml" w14:paraId="1F9201EE" wp14:textId="77777777">
      <w:pPr>
        <w:pStyle w:val="ListParagraph"/>
        <w:numPr>
          <w:ilvl w:val="1"/>
          <w:numId w:val="1"/>
        </w:numPr>
        <w:tabs>
          <w:tab w:val="left" w:leader="none" w:pos="1810"/>
        </w:tabs>
        <w:spacing w:before="39" w:after="0" w:line="285" w:lineRule="auto"/>
        <w:ind w:left="1810" w:right="618" w:hanging="355"/>
        <w:jc w:val="left"/>
        <w:rPr>
          <w:color w:val="1F1F1F"/>
          <w:sz w:val="20"/>
        </w:rPr>
      </w:pPr>
      <w:r>
        <w:rPr>
          <w:color w:val="010101"/>
          <w:sz w:val="20"/>
        </w:rPr>
        <w:t>Instructional servers providing services and</w:t>
      </w:r>
      <w:r>
        <w:rPr>
          <w:color w:val="010101"/>
          <w:spacing w:val="-1"/>
          <w:sz w:val="20"/>
        </w:rPr>
        <w:t> </w:t>
      </w:r>
      <w:r>
        <w:rPr>
          <w:color w:val="010101"/>
          <w:sz w:val="20"/>
        </w:rPr>
        <w:t>processes to</w:t>
      </w:r>
      <w:r>
        <w:rPr>
          <w:color w:val="010101"/>
          <w:spacing w:val="31"/>
          <w:sz w:val="20"/>
        </w:rPr>
        <w:t> </w:t>
      </w:r>
      <w:r>
        <w:rPr>
          <w:color w:val="010101"/>
          <w:sz w:val="20"/>
        </w:rPr>
        <w:t>manage/maintain</w:t>
      </w:r>
      <w:r>
        <w:rPr>
          <w:color w:val="010101"/>
          <w:spacing w:val="-15"/>
          <w:sz w:val="20"/>
        </w:rPr>
        <w:t> </w:t>
      </w:r>
      <w:r>
        <w:rPr>
          <w:color w:val="010101"/>
          <w:sz w:val="20"/>
        </w:rPr>
        <w:t>classroom </w:t>
      </w:r>
      <w:r>
        <w:rPr>
          <w:color w:val="010101"/>
          <w:spacing w:val="-2"/>
          <w:sz w:val="20"/>
        </w:rPr>
        <w:t>technology</w:t>
      </w:r>
    </w:p>
    <w:p xmlns:wp14="http://schemas.microsoft.com/office/word/2010/wordml" w14:paraId="739FDEA4" wp14:textId="77777777">
      <w:pPr>
        <w:pStyle w:val="ListParagraph"/>
        <w:numPr>
          <w:ilvl w:val="1"/>
          <w:numId w:val="1"/>
        </w:numPr>
        <w:tabs>
          <w:tab w:val="left" w:leader="none" w:pos="1810"/>
          <w:tab w:val="left" w:leader="none" w:pos="1813"/>
        </w:tabs>
        <w:spacing w:before="0" w:after="0" w:line="285" w:lineRule="auto"/>
        <w:ind w:left="1810" w:right="692" w:hanging="355"/>
        <w:jc w:val="left"/>
        <w:rPr>
          <w:color w:val="1F1F1F"/>
          <w:sz w:val="20"/>
        </w:rPr>
      </w:pPr>
      <w:r>
        <w:rPr>
          <w:color w:val="010101"/>
          <w:sz w:val="20"/>
        </w:rPr>
        <w:t>Various</w:t>
      </w:r>
      <w:r>
        <w:rPr>
          <w:color w:val="010101"/>
          <w:sz w:val="20"/>
        </w:rPr>
        <w:t> local</w:t>
      </w:r>
      <w:r>
        <w:rPr>
          <w:color w:val="010101"/>
          <w:spacing w:val="-8"/>
          <w:sz w:val="20"/>
        </w:rPr>
        <w:t> </w:t>
      </w:r>
      <w:r>
        <w:rPr>
          <w:color w:val="010101"/>
          <w:sz w:val="20"/>
        </w:rPr>
        <w:t>instructional software and ensuring</w:t>
      </w:r>
      <w:r>
        <w:rPr>
          <w:color w:val="010101"/>
          <w:spacing w:val="-3"/>
          <w:sz w:val="20"/>
        </w:rPr>
        <w:t> </w:t>
      </w:r>
      <w:r>
        <w:rPr>
          <w:color w:val="010101"/>
          <w:sz w:val="20"/>
        </w:rPr>
        <w:t>such software is</w:t>
      </w:r>
      <w:r>
        <w:rPr>
          <w:color w:val="010101"/>
          <w:spacing w:val="-6"/>
          <w:sz w:val="20"/>
        </w:rPr>
        <w:t> </w:t>
      </w:r>
      <w:r>
        <w:rPr>
          <w:color w:val="010101"/>
          <w:sz w:val="20"/>
        </w:rPr>
        <w:t>installed in needed </w:t>
      </w:r>
      <w:r>
        <w:rPr>
          <w:color w:val="010101"/>
          <w:w w:val="105"/>
          <w:sz w:val="20"/>
        </w:rPr>
        <w:t>lab/classroom spaces</w:t>
      </w:r>
    </w:p>
    <w:p xmlns:wp14="http://schemas.microsoft.com/office/word/2010/wordml" w14:paraId="3878DE66" wp14:textId="77777777">
      <w:pPr>
        <w:pStyle w:val="ListParagraph"/>
        <w:numPr>
          <w:ilvl w:val="1"/>
          <w:numId w:val="1"/>
        </w:numPr>
        <w:tabs>
          <w:tab w:val="left" w:leader="none" w:pos="1808"/>
        </w:tabs>
        <w:spacing w:before="0" w:after="0" w:line="226" w:lineRule="exact"/>
        <w:ind w:left="1808" w:right="0" w:hanging="352"/>
        <w:jc w:val="left"/>
        <w:rPr>
          <w:color w:val="1F1F1F"/>
          <w:sz w:val="20"/>
        </w:rPr>
      </w:pPr>
      <w:r>
        <w:rPr>
          <w:color w:val="010101"/>
          <w:spacing w:val="-2"/>
          <w:sz w:val="20"/>
        </w:rPr>
        <w:t>Certain</w:t>
      </w:r>
      <w:r>
        <w:rPr>
          <w:color w:val="010101"/>
          <w:spacing w:val="-10"/>
          <w:sz w:val="20"/>
        </w:rPr>
        <w:t> </w:t>
      </w:r>
      <w:r>
        <w:rPr>
          <w:color w:val="010101"/>
          <w:spacing w:val="-2"/>
          <w:sz w:val="20"/>
        </w:rPr>
        <w:t>local</w:t>
      </w:r>
      <w:r>
        <w:rPr>
          <w:color w:val="010101"/>
          <w:spacing w:val="-7"/>
          <w:sz w:val="20"/>
        </w:rPr>
        <w:t> </w:t>
      </w:r>
      <w:r>
        <w:rPr>
          <w:color w:val="010101"/>
          <w:spacing w:val="-2"/>
          <w:sz w:val="20"/>
        </w:rPr>
        <w:t>services,</w:t>
      </w:r>
      <w:r>
        <w:rPr>
          <w:color w:val="010101"/>
          <w:spacing w:val="8"/>
          <w:sz w:val="20"/>
        </w:rPr>
        <w:t> </w:t>
      </w:r>
      <w:r>
        <w:rPr>
          <w:color w:val="010101"/>
          <w:spacing w:val="-2"/>
          <w:sz w:val="20"/>
        </w:rPr>
        <w:t>such</w:t>
      </w:r>
      <w:r>
        <w:rPr>
          <w:color w:val="010101"/>
          <w:spacing w:val="-11"/>
          <w:sz w:val="20"/>
        </w:rPr>
        <w:t> </w:t>
      </w:r>
      <w:r>
        <w:rPr>
          <w:color w:val="010101"/>
          <w:spacing w:val="-2"/>
          <w:sz w:val="20"/>
        </w:rPr>
        <w:t>as</w:t>
      </w:r>
      <w:r>
        <w:rPr>
          <w:color w:val="010101"/>
          <w:spacing w:val="-11"/>
          <w:sz w:val="20"/>
        </w:rPr>
        <w:t> </w:t>
      </w:r>
      <w:r>
        <w:rPr>
          <w:color w:val="010101"/>
          <w:spacing w:val="-2"/>
          <w:sz w:val="20"/>
        </w:rPr>
        <w:t>Pay-for-Print</w:t>
      </w:r>
    </w:p>
    <w:p xmlns:wp14="http://schemas.microsoft.com/office/word/2010/wordml" w14:paraId="4B99056E" wp14:textId="77777777">
      <w:pPr>
        <w:pStyle w:val="BodyText"/>
        <w:spacing w:before="79"/>
      </w:pPr>
    </w:p>
    <w:p xmlns:wp14="http://schemas.microsoft.com/office/word/2010/wordml" w14:paraId="5539037D" wp14:textId="77777777">
      <w:pPr>
        <w:pStyle w:val="ListParagraph"/>
        <w:numPr>
          <w:ilvl w:val="0"/>
          <w:numId w:val="1"/>
        </w:numPr>
        <w:tabs>
          <w:tab w:val="left" w:leader="none" w:pos="1093"/>
        </w:tabs>
        <w:spacing w:before="0" w:after="0" w:line="240" w:lineRule="auto"/>
        <w:ind w:left="1093" w:right="0" w:hanging="367"/>
        <w:jc w:val="left"/>
        <w:rPr>
          <w:color w:val="010101"/>
          <w:sz w:val="20"/>
        </w:rPr>
      </w:pPr>
      <w:r>
        <w:rPr>
          <w:color w:val="010101"/>
          <w:spacing w:val="-2"/>
          <w:sz w:val="20"/>
        </w:rPr>
        <w:t>Audio</w:t>
      </w:r>
      <w:r>
        <w:rPr>
          <w:color w:val="010101"/>
          <w:spacing w:val="-5"/>
          <w:sz w:val="20"/>
        </w:rPr>
        <w:t> </w:t>
      </w:r>
      <w:r>
        <w:rPr>
          <w:color w:val="010101"/>
          <w:spacing w:val="-2"/>
          <w:sz w:val="20"/>
        </w:rPr>
        <w:t>Visual</w:t>
      </w:r>
      <w:r>
        <w:rPr>
          <w:color w:val="010101"/>
          <w:spacing w:val="-11"/>
          <w:sz w:val="20"/>
        </w:rPr>
        <w:t> </w:t>
      </w:r>
      <w:r>
        <w:rPr>
          <w:color w:val="010101"/>
          <w:spacing w:val="-2"/>
          <w:sz w:val="20"/>
        </w:rPr>
        <w:t>(AV)</w:t>
      </w:r>
      <w:r>
        <w:rPr>
          <w:color w:val="010101"/>
          <w:spacing w:val="3"/>
          <w:sz w:val="20"/>
        </w:rPr>
        <w:t> </w:t>
      </w:r>
      <w:r>
        <w:rPr>
          <w:color w:val="010101"/>
          <w:spacing w:val="-2"/>
          <w:sz w:val="20"/>
        </w:rPr>
        <w:t>Services,</w:t>
      </w:r>
      <w:r>
        <w:rPr>
          <w:color w:val="010101"/>
          <w:spacing w:val="5"/>
          <w:sz w:val="20"/>
        </w:rPr>
        <w:t> </w:t>
      </w:r>
      <w:r>
        <w:rPr>
          <w:color w:val="010101"/>
          <w:spacing w:val="-2"/>
          <w:sz w:val="20"/>
        </w:rPr>
        <w:t>responsible</w:t>
      </w:r>
      <w:r>
        <w:rPr>
          <w:color w:val="010101"/>
          <w:spacing w:val="-7"/>
          <w:sz w:val="20"/>
        </w:rPr>
        <w:t> </w:t>
      </w:r>
      <w:r>
        <w:rPr>
          <w:color w:val="010101"/>
          <w:spacing w:val="-2"/>
          <w:sz w:val="20"/>
        </w:rPr>
        <w:t>for</w:t>
      </w:r>
      <w:r>
        <w:rPr>
          <w:color w:val="010101"/>
          <w:spacing w:val="-12"/>
          <w:sz w:val="20"/>
        </w:rPr>
        <w:t> </w:t>
      </w:r>
      <w:r>
        <w:rPr>
          <w:color w:val="010101"/>
          <w:spacing w:val="-2"/>
          <w:sz w:val="20"/>
        </w:rPr>
        <w:t>services</w:t>
      </w:r>
      <w:r>
        <w:rPr>
          <w:color w:val="010101"/>
          <w:spacing w:val="2"/>
          <w:sz w:val="20"/>
        </w:rPr>
        <w:t> </w:t>
      </w:r>
      <w:r>
        <w:rPr>
          <w:color w:val="010101"/>
          <w:spacing w:val="-2"/>
          <w:sz w:val="20"/>
        </w:rPr>
        <w:t>such</w:t>
      </w:r>
      <w:r>
        <w:rPr>
          <w:color w:val="010101"/>
          <w:spacing w:val="-8"/>
          <w:sz w:val="20"/>
        </w:rPr>
        <w:t> </w:t>
      </w:r>
      <w:r>
        <w:rPr>
          <w:color w:val="010101"/>
          <w:spacing w:val="-5"/>
          <w:sz w:val="20"/>
        </w:rPr>
        <w:t>as:</w:t>
      </w:r>
    </w:p>
    <w:p xmlns:wp14="http://schemas.microsoft.com/office/word/2010/wordml" w14:paraId="1E621D60" wp14:textId="77777777">
      <w:pPr>
        <w:pStyle w:val="ListParagraph"/>
        <w:numPr>
          <w:ilvl w:val="1"/>
          <w:numId w:val="1"/>
        </w:numPr>
        <w:tabs>
          <w:tab w:val="left" w:leader="none" w:pos="1813"/>
        </w:tabs>
        <w:spacing w:before="39" w:after="0" w:line="240" w:lineRule="auto"/>
        <w:ind w:left="1813" w:right="0" w:hanging="357"/>
        <w:jc w:val="left"/>
        <w:rPr>
          <w:color w:val="1F1F1F"/>
          <w:sz w:val="20"/>
        </w:rPr>
      </w:pPr>
      <w:r>
        <w:rPr>
          <w:color w:val="010101"/>
          <w:sz w:val="20"/>
        </w:rPr>
        <w:t>Managing/maintaining</w:t>
      </w:r>
      <w:r>
        <w:rPr>
          <w:color w:val="010101"/>
          <w:spacing w:val="-25"/>
          <w:sz w:val="20"/>
        </w:rPr>
        <w:t> </w:t>
      </w:r>
      <w:r>
        <w:rPr>
          <w:color w:val="010101"/>
          <w:sz w:val="20"/>
        </w:rPr>
        <w:t>AV</w:t>
      </w:r>
      <w:r>
        <w:rPr>
          <w:color w:val="010101"/>
          <w:spacing w:val="21"/>
          <w:sz w:val="20"/>
        </w:rPr>
        <w:t> </w:t>
      </w:r>
      <w:r>
        <w:rPr>
          <w:color w:val="010101"/>
          <w:sz w:val="20"/>
        </w:rPr>
        <w:t>technology</w:t>
      </w:r>
      <w:r>
        <w:rPr>
          <w:color w:val="010101"/>
          <w:spacing w:val="29"/>
          <w:sz w:val="20"/>
        </w:rPr>
        <w:t> </w:t>
      </w:r>
      <w:r>
        <w:rPr>
          <w:color w:val="010101"/>
          <w:sz w:val="20"/>
        </w:rPr>
        <w:t>the</w:t>
      </w:r>
      <w:r>
        <w:rPr>
          <w:color w:val="010101"/>
          <w:spacing w:val="-5"/>
          <w:sz w:val="20"/>
        </w:rPr>
        <w:t> </w:t>
      </w:r>
      <w:r>
        <w:rPr>
          <w:color w:val="010101"/>
          <w:sz w:val="20"/>
        </w:rPr>
        <w:t>in</w:t>
      </w:r>
      <w:r>
        <w:rPr>
          <w:color w:val="010101"/>
          <w:spacing w:val="6"/>
          <w:sz w:val="20"/>
        </w:rPr>
        <w:t> </w:t>
      </w:r>
      <w:r>
        <w:rPr>
          <w:color w:val="010101"/>
          <w:sz w:val="20"/>
        </w:rPr>
        <w:t>classroom,</w:t>
      </w:r>
      <w:r>
        <w:rPr>
          <w:color w:val="010101"/>
          <w:spacing w:val="28"/>
          <w:sz w:val="20"/>
        </w:rPr>
        <w:t> </w:t>
      </w:r>
      <w:r>
        <w:rPr>
          <w:color w:val="010101"/>
          <w:sz w:val="20"/>
        </w:rPr>
        <w:t>such</w:t>
      </w:r>
      <w:r>
        <w:rPr>
          <w:color w:val="010101"/>
          <w:spacing w:val="16"/>
          <w:sz w:val="20"/>
        </w:rPr>
        <w:t> </w:t>
      </w:r>
      <w:r>
        <w:rPr>
          <w:color w:val="010101"/>
          <w:spacing w:val="-5"/>
          <w:sz w:val="20"/>
        </w:rPr>
        <w:t>as:</w:t>
      </w:r>
    </w:p>
    <w:p xmlns:wp14="http://schemas.microsoft.com/office/word/2010/wordml" w14:paraId="6650EC4F" wp14:textId="77777777">
      <w:pPr>
        <w:pStyle w:val="ListParagraph"/>
        <w:numPr>
          <w:ilvl w:val="2"/>
          <w:numId w:val="1"/>
        </w:numPr>
        <w:tabs>
          <w:tab w:val="left" w:leader="none" w:pos="2538"/>
        </w:tabs>
        <w:spacing w:before="44" w:after="0" w:line="240" w:lineRule="auto"/>
        <w:ind w:left="2538" w:right="0" w:hanging="360"/>
        <w:jc w:val="left"/>
        <w:rPr>
          <w:sz w:val="20"/>
        </w:rPr>
      </w:pPr>
      <w:r>
        <w:rPr>
          <w:color w:val="010101"/>
          <w:sz w:val="20"/>
        </w:rPr>
        <w:t>Projection</w:t>
      </w:r>
      <w:r>
        <w:rPr>
          <w:color w:val="010101"/>
          <w:spacing w:val="19"/>
          <w:sz w:val="20"/>
        </w:rPr>
        <w:t> </w:t>
      </w:r>
      <w:r>
        <w:rPr>
          <w:color w:val="010101"/>
          <w:spacing w:val="-2"/>
          <w:sz w:val="20"/>
        </w:rPr>
        <w:t>systems</w:t>
      </w:r>
    </w:p>
    <w:p xmlns:wp14="http://schemas.microsoft.com/office/word/2010/wordml" w14:paraId="03DA5E46" wp14:textId="77777777">
      <w:pPr>
        <w:pStyle w:val="ListParagraph"/>
        <w:numPr>
          <w:ilvl w:val="2"/>
          <w:numId w:val="1"/>
        </w:numPr>
        <w:tabs>
          <w:tab w:val="left" w:leader="none" w:pos="2540"/>
        </w:tabs>
        <w:spacing w:before="40" w:after="0" w:line="240" w:lineRule="auto"/>
        <w:ind w:left="2540" w:right="0" w:hanging="362"/>
        <w:jc w:val="left"/>
        <w:rPr>
          <w:sz w:val="20"/>
        </w:rPr>
      </w:pPr>
      <w:r>
        <w:rPr>
          <w:color w:val="010101"/>
          <w:sz w:val="20"/>
        </w:rPr>
        <w:t>AV</w:t>
      </w:r>
      <w:r>
        <w:rPr>
          <w:color w:val="010101"/>
          <w:spacing w:val="9"/>
          <w:sz w:val="20"/>
        </w:rPr>
        <w:t> </w:t>
      </w:r>
      <w:r>
        <w:rPr>
          <w:color w:val="010101"/>
          <w:sz w:val="20"/>
        </w:rPr>
        <w:t>control</w:t>
      </w:r>
      <w:r>
        <w:rPr>
          <w:color w:val="010101"/>
          <w:spacing w:val="-8"/>
          <w:sz w:val="20"/>
        </w:rPr>
        <w:t> </w:t>
      </w:r>
      <w:r>
        <w:rPr>
          <w:color w:val="010101"/>
          <w:spacing w:val="-2"/>
          <w:sz w:val="20"/>
        </w:rPr>
        <w:t>equipment</w:t>
      </w:r>
    </w:p>
    <w:p xmlns:wp14="http://schemas.microsoft.com/office/word/2010/wordml" w14:paraId="2EA168C2" wp14:textId="77777777">
      <w:pPr>
        <w:pStyle w:val="ListParagraph"/>
        <w:numPr>
          <w:ilvl w:val="2"/>
          <w:numId w:val="1"/>
        </w:numPr>
        <w:tabs>
          <w:tab w:val="left" w:leader="none" w:pos="2540"/>
        </w:tabs>
        <w:spacing w:before="39" w:after="0" w:line="240" w:lineRule="auto"/>
        <w:ind w:left="2540" w:right="0" w:hanging="362"/>
        <w:jc w:val="left"/>
        <w:rPr>
          <w:sz w:val="20"/>
        </w:rPr>
      </w:pPr>
      <w:r>
        <w:rPr>
          <w:color w:val="010101"/>
          <w:sz w:val="20"/>
        </w:rPr>
        <w:t>Audio</w:t>
      </w:r>
      <w:r>
        <w:rPr>
          <w:color w:val="010101"/>
          <w:spacing w:val="7"/>
          <w:sz w:val="20"/>
        </w:rPr>
        <w:t> </w:t>
      </w:r>
      <w:r>
        <w:rPr>
          <w:color w:val="010101"/>
          <w:spacing w:val="-2"/>
          <w:sz w:val="20"/>
        </w:rPr>
        <w:t>systems</w:t>
      </w:r>
    </w:p>
    <w:p xmlns:wp14="http://schemas.microsoft.com/office/word/2010/wordml" w14:paraId="3AF88347" wp14:textId="77777777">
      <w:pPr>
        <w:pStyle w:val="ListParagraph"/>
        <w:numPr>
          <w:ilvl w:val="1"/>
          <w:numId w:val="1"/>
        </w:numPr>
        <w:tabs>
          <w:tab w:val="left" w:leader="none" w:pos="1814"/>
        </w:tabs>
        <w:spacing w:before="44" w:after="0" w:line="240" w:lineRule="auto"/>
        <w:ind w:left="1814" w:right="0" w:hanging="358"/>
        <w:jc w:val="left"/>
        <w:rPr>
          <w:color w:val="1F1F1F"/>
          <w:sz w:val="20"/>
        </w:rPr>
      </w:pPr>
      <w:r>
        <w:rPr>
          <w:color w:val="010101"/>
          <w:sz w:val="20"/>
        </w:rPr>
        <w:t>Assisting</w:t>
      </w:r>
      <w:r>
        <w:rPr>
          <w:color w:val="010101"/>
          <w:spacing w:val="-6"/>
          <w:sz w:val="20"/>
        </w:rPr>
        <w:t> </w:t>
      </w:r>
      <w:r>
        <w:rPr>
          <w:color w:val="010101"/>
          <w:sz w:val="20"/>
        </w:rPr>
        <w:t>with</w:t>
      </w:r>
      <w:r>
        <w:rPr>
          <w:color w:val="010101"/>
          <w:spacing w:val="-9"/>
          <w:sz w:val="20"/>
        </w:rPr>
        <w:t> </w:t>
      </w:r>
      <w:r>
        <w:rPr>
          <w:color w:val="010101"/>
          <w:sz w:val="20"/>
        </w:rPr>
        <w:t>campus</w:t>
      </w:r>
      <w:r>
        <w:rPr>
          <w:color w:val="010101"/>
          <w:spacing w:val="-1"/>
          <w:sz w:val="20"/>
        </w:rPr>
        <w:t> </w:t>
      </w:r>
      <w:r>
        <w:rPr>
          <w:color w:val="010101"/>
          <w:sz w:val="20"/>
        </w:rPr>
        <w:t>special</w:t>
      </w:r>
      <w:r>
        <w:rPr>
          <w:color w:val="010101"/>
          <w:spacing w:val="-9"/>
          <w:sz w:val="20"/>
        </w:rPr>
        <w:t> </w:t>
      </w:r>
      <w:r>
        <w:rPr>
          <w:color w:val="010101"/>
          <w:sz w:val="20"/>
        </w:rPr>
        <w:t>event</w:t>
      </w:r>
      <w:r>
        <w:rPr>
          <w:color w:val="010101"/>
          <w:spacing w:val="2"/>
          <w:sz w:val="20"/>
        </w:rPr>
        <w:t> </w:t>
      </w:r>
      <w:r>
        <w:rPr>
          <w:color w:val="010101"/>
          <w:sz w:val="20"/>
        </w:rPr>
        <w:t>setups,</w:t>
      </w:r>
      <w:r>
        <w:rPr>
          <w:color w:val="010101"/>
          <w:spacing w:val="-5"/>
          <w:sz w:val="20"/>
        </w:rPr>
        <w:t> </w:t>
      </w:r>
      <w:r>
        <w:rPr>
          <w:color w:val="010101"/>
          <w:spacing w:val="-2"/>
          <w:sz w:val="20"/>
        </w:rPr>
        <w:t>including:</w:t>
      </w:r>
    </w:p>
    <w:p xmlns:wp14="http://schemas.microsoft.com/office/word/2010/wordml" w14:paraId="0214138C" wp14:textId="77777777">
      <w:pPr>
        <w:pStyle w:val="ListParagraph"/>
        <w:numPr>
          <w:ilvl w:val="2"/>
          <w:numId w:val="1"/>
        </w:numPr>
        <w:tabs>
          <w:tab w:val="left" w:leader="none" w:pos="2534"/>
        </w:tabs>
        <w:spacing w:before="39" w:after="0" w:line="240" w:lineRule="auto"/>
        <w:ind w:left="2534" w:right="0" w:hanging="356"/>
        <w:jc w:val="left"/>
        <w:rPr>
          <w:sz w:val="20"/>
        </w:rPr>
      </w:pPr>
      <w:r>
        <w:rPr>
          <w:color w:val="010101"/>
          <w:spacing w:val="-2"/>
          <w:sz w:val="20"/>
        </w:rPr>
        <w:t>Commencement</w:t>
      </w:r>
    </w:p>
    <w:p xmlns:wp14="http://schemas.microsoft.com/office/word/2010/wordml" w14:paraId="5275E16D" wp14:textId="77777777">
      <w:pPr>
        <w:pStyle w:val="ListParagraph"/>
        <w:numPr>
          <w:ilvl w:val="2"/>
          <w:numId w:val="1"/>
        </w:numPr>
        <w:tabs>
          <w:tab w:val="left" w:leader="none" w:pos="2540"/>
        </w:tabs>
        <w:spacing w:before="39" w:after="0" w:line="240" w:lineRule="auto"/>
        <w:ind w:left="2540" w:right="0" w:hanging="362"/>
        <w:jc w:val="left"/>
        <w:rPr>
          <w:sz w:val="20"/>
        </w:rPr>
      </w:pPr>
      <w:r>
        <w:rPr>
          <w:color w:val="010101"/>
          <w:sz w:val="20"/>
        </w:rPr>
        <w:t>Academy</w:t>
      </w:r>
      <w:r>
        <w:rPr>
          <w:color w:val="010101"/>
          <w:spacing w:val="-8"/>
          <w:sz w:val="20"/>
        </w:rPr>
        <w:t> </w:t>
      </w:r>
      <w:r>
        <w:rPr>
          <w:color w:val="010101"/>
          <w:spacing w:val="-2"/>
          <w:sz w:val="20"/>
        </w:rPr>
        <w:t>Graduation</w:t>
      </w:r>
    </w:p>
    <w:p xmlns:wp14="http://schemas.microsoft.com/office/word/2010/wordml" w14:paraId="09EEF533" wp14:textId="77777777">
      <w:pPr>
        <w:pStyle w:val="ListParagraph"/>
        <w:numPr>
          <w:ilvl w:val="2"/>
          <w:numId w:val="1"/>
        </w:numPr>
        <w:tabs>
          <w:tab w:val="left" w:leader="none" w:pos="2539"/>
        </w:tabs>
        <w:spacing w:before="44" w:after="0" w:line="240" w:lineRule="auto"/>
        <w:ind w:left="2539" w:right="0" w:hanging="361"/>
        <w:jc w:val="left"/>
        <w:rPr>
          <w:sz w:val="20"/>
        </w:rPr>
      </w:pPr>
      <w:r>
        <w:rPr>
          <w:color w:val="010101"/>
          <w:sz w:val="20"/>
        </w:rPr>
        <w:t>Board</w:t>
      </w:r>
      <w:r>
        <w:rPr>
          <w:color w:val="010101"/>
          <w:spacing w:val="-9"/>
          <w:sz w:val="20"/>
        </w:rPr>
        <w:t> </w:t>
      </w:r>
      <w:r>
        <w:rPr>
          <w:color w:val="010101"/>
          <w:spacing w:val="-2"/>
          <w:sz w:val="20"/>
        </w:rPr>
        <w:t>Visits</w:t>
      </w:r>
    </w:p>
    <w:p xmlns:wp14="http://schemas.microsoft.com/office/word/2010/wordml" w14:paraId="423A4772" wp14:textId="77777777">
      <w:pPr>
        <w:pStyle w:val="ListParagraph"/>
        <w:numPr>
          <w:ilvl w:val="2"/>
          <w:numId w:val="1"/>
        </w:numPr>
        <w:tabs>
          <w:tab w:val="left" w:leader="none" w:pos="2530"/>
        </w:tabs>
        <w:spacing w:before="39" w:after="0" w:line="240" w:lineRule="auto"/>
        <w:ind w:left="2530" w:right="0" w:hanging="352"/>
        <w:jc w:val="left"/>
        <w:rPr>
          <w:sz w:val="20"/>
        </w:rPr>
      </w:pPr>
      <w:r>
        <w:rPr>
          <w:color w:val="010101"/>
          <w:spacing w:val="-2"/>
          <w:sz w:val="20"/>
        </w:rPr>
        <w:t>Summits</w:t>
      </w:r>
    </w:p>
    <w:p xmlns:wp14="http://schemas.microsoft.com/office/word/2010/wordml" w:rsidP="0D3149D5" w14:paraId="01B39995" wp14:textId="77777777">
      <w:pPr>
        <w:pStyle w:val="ListParagraph"/>
        <w:numPr>
          <w:ilvl w:val="1"/>
          <w:numId w:val="1"/>
        </w:numPr>
        <w:tabs>
          <w:tab w:val="left" w:leader="none" w:pos="1808"/>
        </w:tabs>
        <w:spacing w:before="44" w:after="0" w:line="240" w:lineRule="auto"/>
        <w:ind w:left="1808" w:right="0" w:hanging="352"/>
        <w:jc w:val="left"/>
        <w:rPr>
          <w:ins w:author="Bill Pacheco" w:date="2025-09-05T16:56:41.83Z" w16du:dateUtc="2025-09-05T16:56:41.83Z" w:id="473611628"/>
          <w:color w:val="1F1F1F"/>
          <w:sz w:val="20"/>
          <w:szCs w:val="20"/>
        </w:rPr>
      </w:pPr>
      <w:r w:rsidRPr="0D3149D5" w:rsidR="0D3149D5">
        <w:rPr>
          <w:color w:val="010101"/>
          <w:sz w:val="20"/>
          <w:szCs w:val="20"/>
        </w:rPr>
        <w:t>Captioning</w:t>
      </w:r>
      <w:r w:rsidRPr="0D3149D5" w:rsidR="0D3149D5">
        <w:rPr>
          <w:color w:val="010101"/>
          <w:spacing w:val="3"/>
          <w:sz w:val="20"/>
          <w:szCs w:val="20"/>
        </w:rPr>
        <w:t xml:space="preserve"> </w:t>
      </w:r>
      <w:r w:rsidRPr="0D3149D5" w:rsidR="0D3149D5">
        <w:rPr>
          <w:color w:val="010101"/>
          <w:spacing w:val="-2"/>
          <w:sz w:val="20"/>
          <w:szCs w:val="20"/>
        </w:rPr>
        <w:t>requests</w:t>
      </w:r>
    </w:p>
    <w:p w:rsidR="16203793" w:rsidP="0D3149D5" w:rsidRDefault="16203793" w14:paraId="77849234" w14:textId="351295CF">
      <w:pPr>
        <w:pStyle w:val="ListParagraph"/>
        <w:numPr>
          <w:ilvl w:val="1"/>
          <w:numId w:val="1"/>
        </w:numPr>
        <w:tabs>
          <w:tab w:val="left" w:leader="none" w:pos="1808"/>
        </w:tabs>
        <w:spacing w:before="44" w:after="0" w:line="240" w:lineRule="auto"/>
        <w:ind w:left="1808" w:right="0" w:hanging="352"/>
        <w:jc w:val="left"/>
        <w:rPr>
          <w:ins w:author="Bill Pacheco" w:date="2025-09-05T16:56:57.426Z" w16du:dateUtc="2025-09-05T16:56:57.426Z" w:id="960674371"/>
          <w:color w:val="010101"/>
          <w:sz w:val="20"/>
          <w:szCs w:val="20"/>
        </w:rPr>
      </w:pPr>
      <w:ins w:author="Bill Pacheco" w:date="2025-09-05T16:56:56.447Z" w:id="730174324">
        <w:r w:rsidRPr="0D3149D5" w:rsidR="16203793">
          <w:rPr>
            <w:color w:val="010101"/>
            <w:sz w:val="20"/>
            <w:szCs w:val="20"/>
          </w:rPr>
          <w:t>Multimedia production services</w:t>
        </w:r>
      </w:ins>
    </w:p>
    <w:p w:rsidR="16203793" w:rsidP="0D3149D5" w:rsidRDefault="16203793" w14:paraId="39371324" w14:textId="7DB0EB0E">
      <w:pPr>
        <w:pStyle w:val="ListParagraph"/>
        <w:numPr>
          <w:ilvl w:val="2"/>
          <w:numId w:val="1"/>
        </w:numPr>
        <w:tabs>
          <w:tab w:val="left" w:leader="none" w:pos="1808"/>
        </w:tabs>
        <w:spacing w:before="44" w:after="0" w:line="240" w:lineRule="auto"/>
        <w:ind w:right="0"/>
        <w:jc w:val="left"/>
        <w:rPr>
          <w:ins w:author="Bill Pacheco" w:date="2025-09-05T16:57:13.496Z" w16du:dateUtc="2025-09-05T16:57:13.496Z" w:id="1796714142"/>
          <w:color w:val="010101"/>
          <w:sz w:val="20"/>
          <w:szCs w:val="20"/>
        </w:rPr>
        <w:pPrChange w:author="Bill Pacheco" w:date="2025-09-05T16:56:57.693Z">
          <w:pPr>
            <w:pStyle w:val="ListParagraph"/>
            <w:numPr>
              <w:ilvl w:val="1"/>
              <w:numId w:val="1"/>
            </w:numPr>
            <w:tabs>
              <w:tab w:val="left" w:leader="none" w:pos="1808"/>
            </w:tabs>
            <w:spacing w:before="44" w:after="0" w:line="240" w:lineRule="auto"/>
            <w:ind w:left="1808" w:right="0" w:hanging="352"/>
            <w:jc w:val="left"/>
          </w:pPr>
        </w:pPrChange>
      </w:pPr>
      <w:ins w:author="Bill Pacheco" w:date="2025-09-05T16:57:02.636Z" w:id="1378204379">
        <w:r w:rsidRPr="0D3149D5" w:rsidR="16203793">
          <w:rPr>
            <w:color w:val="010101"/>
            <w:sz w:val="20"/>
            <w:szCs w:val="20"/>
          </w:rPr>
          <w:t>V</w:t>
        </w:r>
      </w:ins>
      <w:ins w:author="Bill Pacheco" w:date="2025-09-05T16:56:58.613Z" w:id="1541207238">
        <w:r w:rsidRPr="0D3149D5" w:rsidR="16203793">
          <w:rPr>
            <w:color w:val="010101"/>
            <w:sz w:val="20"/>
            <w:szCs w:val="20"/>
          </w:rPr>
          <w:t>ideo</w:t>
        </w:r>
      </w:ins>
      <w:ins w:author="Bill Pacheco" w:date="2025-09-05T16:57:13.316Z" w:id="2144598017">
        <w:r w:rsidRPr="0D3149D5" w:rsidR="16203793">
          <w:rPr>
            <w:color w:val="010101"/>
            <w:sz w:val="20"/>
            <w:szCs w:val="20"/>
          </w:rPr>
          <w:t xml:space="preserve"> production and editing services</w:t>
        </w:r>
      </w:ins>
    </w:p>
    <w:p w:rsidR="16203793" w:rsidP="0D3149D5" w:rsidRDefault="16203793" w14:paraId="647E2609" w14:textId="08A003A9">
      <w:pPr>
        <w:pStyle w:val="ListParagraph"/>
        <w:numPr>
          <w:ilvl w:val="2"/>
          <w:numId w:val="1"/>
        </w:numPr>
        <w:tabs>
          <w:tab w:val="left" w:leader="none" w:pos="1808"/>
        </w:tabs>
        <w:spacing w:before="44" w:after="0" w:line="240" w:lineRule="auto"/>
        <w:ind w:right="0"/>
        <w:jc w:val="left"/>
        <w:rPr>
          <w:ins w:author="Bill Pacheco" w:date="2025-09-05T16:57:19.104Z" w16du:dateUtc="2025-09-05T16:57:19.104Z" w:id="459815252"/>
          <w:color w:val="010101"/>
          <w:sz w:val="20"/>
          <w:szCs w:val="20"/>
        </w:rPr>
      </w:pPr>
      <w:ins w:author="Bill Pacheco" w:date="2025-09-05T16:57:18.98Z" w:id="1947181842">
        <w:r w:rsidRPr="0D3149D5" w:rsidR="16203793">
          <w:rPr>
            <w:color w:val="010101"/>
            <w:sz w:val="20"/>
            <w:szCs w:val="20"/>
          </w:rPr>
          <w:t>Audio production and editing services</w:t>
        </w:r>
      </w:ins>
    </w:p>
    <w:p w:rsidR="16203793" w:rsidP="0D3149D5" w:rsidRDefault="16203793" w14:paraId="7F53A6D9" w14:textId="7D8CF8AB">
      <w:pPr>
        <w:pStyle w:val="ListParagraph"/>
        <w:numPr>
          <w:ilvl w:val="2"/>
          <w:numId w:val="1"/>
        </w:numPr>
        <w:tabs>
          <w:tab w:val="left" w:leader="none" w:pos="1808"/>
        </w:tabs>
        <w:spacing w:before="44" w:after="0" w:line="240" w:lineRule="auto"/>
        <w:ind w:right="0"/>
        <w:jc w:val="left"/>
        <w:rPr>
          <w:ins w:author="Bill Pacheco" w:date="2025-09-05T16:57:34.089Z" w16du:dateUtc="2025-09-05T16:57:34.089Z" w:id="63084282"/>
          <w:color w:val="010101"/>
          <w:sz w:val="20"/>
          <w:szCs w:val="20"/>
        </w:rPr>
      </w:pPr>
      <w:ins w:author="Bill Pacheco" w:date="2025-09-05T16:57:22.647Z" w:id="1739178280">
        <w:r w:rsidRPr="0D3149D5" w:rsidR="16203793">
          <w:rPr>
            <w:color w:val="010101"/>
            <w:sz w:val="20"/>
            <w:szCs w:val="20"/>
          </w:rPr>
          <w:t>Digital rights management</w:t>
        </w:r>
      </w:ins>
    </w:p>
    <w:p w:rsidR="16203793" w:rsidP="0D3149D5" w:rsidRDefault="16203793" w14:paraId="365F474A" w14:textId="6FD5B78A">
      <w:pPr>
        <w:pStyle w:val="ListParagraph"/>
        <w:numPr>
          <w:ilvl w:val="1"/>
          <w:numId w:val="1"/>
        </w:numPr>
        <w:tabs>
          <w:tab w:val="left" w:leader="none" w:pos="1808"/>
        </w:tabs>
        <w:spacing w:before="44" w:after="0" w:line="240" w:lineRule="auto"/>
        <w:ind w:right="0"/>
        <w:jc w:val="left"/>
        <w:rPr>
          <w:ins w:author="Bill Pacheco" w:date="2025-09-05T16:57:52.386Z" w16du:dateUtc="2025-09-05T16:57:52.386Z" w:id="1646170985"/>
          <w:color w:val="010101"/>
          <w:sz w:val="20"/>
          <w:szCs w:val="20"/>
        </w:rPr>
        <w:pPrChange w:author="Bill Pacheco" w:date="2025-09-05T16:57:34.615Z">
          <w:pPr>
            <w:pStyle w:val="ListParagraph"/>
            <w:numPr>
              <w:ilvl w:val="2"/>
              <w:numId w:val="1"/>
            </w:numPr>
            <w:tabs>
              <w:tab w:val="left" w:leader="none" w:pos="1808"/>
            </w:tabs>
            <w:spacing w:before="44" w:after="0" w:line="240" w:lineRule="auto"/>
            <w:ind w:right="0"/>
            <w:jc w:val="left"/>
          </w:pPr>
        </w:pPrChange>
      </w:pPr>
      <w:ins w:author="Bill Pacheco" w:date="2025-09-05T16:57:50.51Z" w:id="817169020">
        <w:r w:rsidRPr="0D3149D5" w:rsidR="16203793">
          <w:rPr>
            <w:color w:val="010101"/>
            <w:sz w:val="20"/>
            <w:szCs w:val="20"/>
          </w:rPr>
          <w:t>Integration and design services</w:t>
        </w:r>
      </w:ins>
    </w:p>
    <w:p w:rsidR="16203793" w:rsidP="0D3149D5" w:rsidRDefault="16203793" w14:paraId="6F50FAAC" w14:textId="1B03249A">
      <w:pPr>
        <w:pStyle w:val="ListParagraph"/>
        <w:numPr>
          <w:ilvl w:val="2"/>
          <w:numId w:val="1"/>
        </w:numPr>
        <w:tabs>
          <w:tab w:val="left" w:leader="none" w:pos="1808"/>
        </w:tabs>
        <w:spacing w:before="44" w:after="0" w:line="240" w:lineRule="auto"/>
        <w:ind w:right="0"/>
        <w:jc w:val="left"/>
        <w:rPr>
          <w:ins w:author="Bill Pacheco" w:date="2025-09-05T16:58:03.952Z" w16du:dateUtc="2025-09-05T16:58:03.952Z" w:id="512217565"/>
          <w:color w:val="010101"/>
          <w:sz w:val="20"/>
          <w:szCs w:val="20"/>
        </w:rPr>
        <w:pPrChange w:author="Bill Pacheco" w:date="2025-09-05T16:57:52.683Z">
          <w:pPr>
            <w:pStyle w:val="ListParagraph"/>
            <w:numPr>
              <w:ilvl w:val="1"/>
              <w:numId w:val="1"/>
            </w:numPr>
            <w:tabs>
              <w:tab w:val="left" w:leader="none" w:pos="1808"/>
            </w:tabs>
            <w:spacing w:before="44" w:after="0" w:line="240" w:lineRule="auto"/>
            <w:ind w:right="0"/>
            <w:jc w:val="left"/>
          </w:pPr>
        </w:pPrChange>
      </w:pPr>
      <w:ins w:author="Bill Pacheco" w:date="2025-09-05T16:58:32.635Z" w:id="1111828697">
        <w:r w:rsidRPr="0D3149D5" w:rsidR="16203793">
          <w:rPr>
            <w:color w:val="010101"/>
            <w:sz w:val="20"/>
            <w:szCs w:val="20"/>
          </w:rPr>
          <w:t>AV technology purchasing</w:t>
        </w:r>
      </w:ins>
    </w:p>
    <w:p w:rsidR="16203793" w:rsidP="0D3149D5" w:rsidRDefault="16203793" w14:paraId="60FE9FFB" w14:textId="7DF68787">
      <w:pPr>
        <w:pStyle w:val="ListParagraph"/>
        <w:numPr>
          <w:ilvl w:val="2"/>
          <w:numId w:val="1"/>
        </w:numPr>
        <w:tabs>
          <w:tab w:val="left" w:leader="none" w:pos="1808"/>
        </w:tabs>
        <w:spacing w:before="44" w:after="0" w:line="240" w:lineRule="auto"/>
        <w:ind w:right="0"/>
        <w:jc w:val="left"/>
        <w:rPr>
          <w:color w:val="010101"/>
          <w:sz w:val="20"/>
          <w:szCs w:val="20"/>
        </w:rPr>
      </w:pPr>
      <w:ins w:author="Bill Pacheco" w:date="2025-09-05T16:58:44.063Z" w:id="1401024866">
        <w:r w:rsidRPr="0D3149D5" w:rsidR="16203793">
          <w:rPr>
            <w:color w:val="010101"/>
            <w:sz w:val="20"/>
            <w:szCs w:val="20"/>
          </w:rPr>
          <w:t>System audiovisual designs</w:t>
        </w:r>
      </w:ins>
    </w:p>
    <w:p xmlns:wp14="http://schemas.microsoft.com/office/word/2010/wordml" w14:paraId="1299C43A" wp14:textId="77777777">
      <w:pPr>
        <w:pStyle w:val="BodyText"/>
        <w:spacing w:before="78"/>
      </w:pPr>
    </w:p>
    <w:p xmlns:wp14="http://schemas.microsoft.com/office/word/2010/wordml" w14:paraId="7C6537A4" wp14:textId="77777777">
      <w:pPr>
        <w:pStyle w:val="ListParagraph"/>
        <w:numPr>
          <w:ilvl w:val="0"/>
          <w:numId w:val="1"/>
        </w:numPr>
        <w:tabs>
          <w:tab w:val="left" w:leader="none" w:pos="1087"/>
        </w:tabs>
        <w:spacing w:before="0" w:after="0" w:line="240" w:lineRule="auto"/>
        <w:ind w:left="1087" w:right="0" w:hanging="361"/>
        <w:jc w:val="left"/>
        <w:rPr>
          <w:color w:val="010101"/>
          <w:sz w:val="20"/>
        </w:rPr>
      </w:pPr>
      <w:r>
        <w:rPr>
          <w:color w:val="010101"/>
          <w:spacing w:val="-2"/>
          <w:sz w:val="20"/>
        </w:rPr>
        <w:t>College Website</w:t>
      </w:r>
      <w:r>
        <w:rPr>
          <w:color w:val="010101"/>
          <w:spacing w:val="-15"/>
          <w:sz w:val="20"/>
        </w:rPr>
        <w:t> </w:t>
      </w:r>
      <w:r>
        <w:rPr>
          <w:color w:val="010101"/>
          <w:spacing w:val="-2"/>
          <w:sz w:val="20"/>
        </w:rPr>
        <w:t>Services,</w:t>
      </w:r>
      <w:r>
        <w:rPr>
          <w:color w:val="010101"/>
          <w:spacing w:val="3"/>
          <w:sz w:val="20"/>
        </w:rPr>
        <w:t> </w:t>
      </w:r>
      <w:r>
        <w:rPr>
          <w:color w:val="010101"/>
          <w:spacing w:val="-2"/>
          <w:sz w:val="20"/>
        </w:rPr>
        <w:t>responsible</w:t>
      </w:r>
      <w:r>
        <w:rPr>
          <w:color w:val="010101"/>
          <w:spacing w:val="-5"/>
          <w:sz w:val="20"/>
        </w:rPr>
        <w:t> </w:t>
      </w:r>
      <w:r>
        <w:rPr>
          <w:color w:val="010101"/>
          <w:spacing w:val="-2"/>
          <w:sz w:val="20"/>
        </w:rPr>
        <w:t>for such</w:t>
      </w:r>
      <w:r>
        <w:rPr>
          <w:color w:val="010101"/>
          <w:spacing w:val="-10"/>
          <w:sz w:val="20"/>
        </w:rPr>
        <w:t> </w:t>
      </w:r>
      <w:r>
        <w:rPr>
          <w:color w:val="010101"/>
          <w:spacing w:val="-2"/>
          <w:sz w:val="20"/>
        </w:rPr>
        <w:t>services </w:t>
      </w:r>
      <w:r>
        <w:rPr>
          <w:color w:val="010101"/>
          <w:spacing w:val="-5"/>
          <w:sz w:val="20"/>
        </w:rPr>
        <w:t>as:</w:t>
      </w:r>
    </w:p>
    <w:p xmlns:wp14="http://schemas.microsoft.com/office/word/2010/wordml" w14:paraId="19AAA4A2" wp14:textId="77777777">
      <w:pPr>
        <w:pStyle w:val="ListParagraph"/>
        <w:numPr>
          <w:ilvl w:val="1"/>
          <w:numId w:val="1"/>
        </w:numPr>
        <w:tabs>
          <w:tab w:val="left" w:leader="none" w:pos="1813"/>
        </w:tabs>
        <w:spacing w:before="44" w:after="0" w:line="240" w:lineRule="auto"/>
        <w:ind w:left="1813" w:right="0" w:hanging="357"/>
        <w:jc w:val="left"/>
        <w:rPr>
          <w:color w:val="1F1F1F"/>
          <w:sz w:val="20"/>
        </w:rPr>
      </w:pPr>
      <w:r>
        <w:rPr>
          <w:color w:val="010101"/>
          <w:sz w:val="20"/>
        </w:rPr>
        <w:t>Maintaining</w:t>
      </w:r>
      <w:r>
        <w:rPr>
          <w:color w:val="010101"/>
          <w:spacing w:val="-5"/>
          <w:sz w:val="20"/>
        </w:rPr>
        <w:t> </w:t>
      </w:r>
      <w:r>
        <w:rPr>
          <w:color w:val="010101"/>
          <w:sz w:val="20"/>
        </w:rPr>
        <w:t>College</w:t>
      </w:r>
      <w:r>
        <w:rPr>
          <w:color w:val="010101"/>
          <w:spacing w:val="8"/>
          <w:sz w:val="20"/>
        </w:rPr>
        <w:t> </w:t>
      </w:r>
      <w:r>
        <w:rPr>
          <w:color w:val="010101"/>
          <w:sz w:val="20"/>
        </w:rPr>
        <w:t>Content</w:t>
      </w:r>
      <w:r>
        <w:rPr>
          <w:color w:val="010101"/>
          <w:spacing w:val="8"/>
          <w:sz w:val="20"/>
        </w:rPr>
        <w:t> </w:t>
      </w:r>
      <w:r>
        <w:rPr>
          <w:color w:val="010101"/>
          <w:sz w:val="20"/>
        </w:rPr>
        <w:t>Management</w:t>
      </w:r>
      <w:r>
        <w:rPr>
          <w:color w:val="010101"/>
          <w:spacing w:val="21"/>
          <w:sz w:val="20"/>
        </w:rPr>
        <w:t> </w:t>
      </w:r>
      <w:r>
        <w:rPr>
          <w:color w:val="010101"/>
          <w:sz w:val="20"/>
        </w:rPr>
        <w:t>System</w:t>
      </w:r>
      <w:r>
        <w:rPr>
          <w:color w:val="010101"/>
          <w:spacing w:val="7"/>
          <w:sz w:val="20"/>
        </w:rPr>
        <w:t> </w:t>
      </w:r>
      <w:r>
        <w:rPr>
          <w:color w:val="010101"/>
          <w:spacing w:val="-4"/>
          <w:sz w:val="20"/>
        </w:rPr>
        <w:t>(CMS)</w:t>
      </w:r>
    </w:p>
    <w:p xmlns:wp14="http://schemas.microsoft.com/office/word/2010/wordml" w14:paraId="24D66E3A" wp14:textId="77777777">
      <w:pPr>
        <w:pStyle w:val="ListParagraph"/>
        <w:numPr>
          <w:ilvl w:val="1"/>
          <w:numId w:val="1"/>
        </w:numPr>
        <w:tabs>
          <w:tab w:val="left" w:leader="none" w:pos="1813"/>
        </w:tabs>
        <w:spacing w:before="39" w:after="0" w:line="240" w:lineRule="auto"/>
        <w:ind w:left="1813" w:right="0" w:hanging="357"/>
        <w:jc w:val="left"/>
        <w:rPr>
          <w:color w:val="1F1F1F"/>
          <w:sz w:val="20"/>
        </w:rPr>
      </w:pPr>
      <w:r>
        <w:rPr>
          <w:color w:val="010101"/>
          <w:w w:val="105"/>
          <w:sz w:val="20"/>
        </w:rPr>
        <w:t>Providing</w:t>
      </w:r>
      <w:r>
        <w:rPr>
          <w:color w:val="010101"/>
          <w:spacing w:val="-12"/>
          <w:w w:val="105"/>
          <w:sz w:val="20"/>
        </w:rPr>
        <w:t> </w:t>
      </w:r>
      <w:r>
        <w:rPr>
          <w:color w:val="010101"/>
          <w:w w:val="105"/>
          <w:sz w:val="20"/>
        </w:rPr>
        <w:t>content-author</w:t>
      </w:r>
      <w:r>
        <w:rPr>
          <w:color w:val="010101"/>
          <w:spacing w:val="-19"/>
          <w:w w:val="105"/>
          <w:sz w:val="20"/>
        </w:rPr>
        <w:t> </w:t>
      </w:r>
      <w:r>
        <w:rPr>
          <w:color w:val="010101"/>
          <w:w w:val="105"/>
          <w:sz w:val="20"/>
        </w:rPr>
        <w:t>training</w:t>
      </w:r>
      <w:r>
        <w:rPr>
          <w:color w:val="010101"/>
          <w:spacing w:val="-13"/>
          <w:w w:val="105"/>
          <w:sz w:val="20"/>
        </w:rPr>
        <w:t> </w:t>
      </w:r>
      <w:r>
        <w:rPr>
          <w:color w:val="010101"/>
          <w:w w:val="105"/>
          <w:sz w:val="20"/>
        </w:rPr>
        <w:t>and</w:t>
      </w:r>
      <w:r>
        <w:rPr>
          <w:color w:val="010101"/>
          <w:spacing w:val="-15"/>
          <w:w w:val="105"/>
          <w:sz w:val="20"/>
        </w:rPr>
        <w:t> </w:t>
      </w:r>
      <w:r>
        <w:rPr>
          <w:color w:val="010101"/>
          <w:w w:val="105"/>
          <w:sz w:val="20"/>
        </w:rPr>
        <w:t>training</w:t>
      </w:r>
      <w:r>
        <w:rPr>
          <w:color w:val="010101"/>
          <w:spacing w:val="-9"/>
          <w:w w:val="105"/>
          <w:sz w:val="20"/>
        </w:rPr>
        <w:t> </w:t>
      </w:r>
      <w:r>
        <w:rPr>
          <w:color w:val="010101"/>
          <w:spacing w:val="-2"/>
          <w:w w:val="105"/>
          <w:sz w:val="20"/>
        </w:rPr>
        <w:t>resources</w:t>
      </w:r>
    </w:p>
    <w:p xmlns:wp14="http://schemas.microsoft.com/office/word/2010/wordml" w14:paraId="18EA6FDD" wp14:textId="77777777">
      <w:pPr>
        <w:pStyle w:val="ListParagraph"/>
        <w:numPr>
          <w:ilvl w:val="1"/>
          <w:numId w:val="1"/>
        </w:numPr>
        <w:tabs>
          <w:tab w:val="left" w:leader="none" w:pos="1816"/>
        </w:tabs>
        <w:spacing w:before="40" w:after="0" w:line="240" w:lineRule="auto"/>
        <w:ind w:left="1816" w:right="0" w:hanging="360"/>
        <w:jc w:val="left"/>
        <w:rPr>
          <w:color w:val="1F1F1F"/>
          <w:sz w:val="20"/>
        </w:rPr>
      </w:pPr>
      <w:r>
        <w:rPr>
          <w:color w:val="010101"/>
          <w:spacing w:val="-2"/>
          <w:w w:val="105"/>
          <w:sz w:val="20"/>
        </w:rPr>
        <w:t>Working</w:t>
      </w:r>
      <w:r>
        <w:rPr>
          <w:color w:val="010101"/>
          <w:spacing w:val="-13"/>
          <w:w w:val="105"/>
          <w:sz w:val="20"/>
        </w:rPr>
        <w:t> </w:t>
      </w:r>
      <w:r>
        <w:rPr>
          <w:color w:val="010101"/>
          <w:spacing w:val="-2"/>
          <w:w w:val="105"/>
          <w:sz w:val="20"/>
        </w:rPr>
        <w:t>with</w:t>
      </w:r>
      <w:r>
        <w:rPr>
          <w:color w:val="010101"/>
          <w:spacing w:val="-13"/>
          <w:w w:val="105"/>
          <w:sz w:val="20"/>
        </w:rPr>
        <w:t> </w:t>
      </w:r>
      <w:r>
        <w:rPr>
          <w:color w:val="010101"/>
          <w:spacing w:val="-2"/>
          <w:w w:val="105"/>
          <w:sz w:val="20"/>
        </w:rPr>
        <w:t>the</w:t>
      </w:r>
      <w:r>
        <w:rPr>
          <w:color w:val="010101"/>
          <w:spacing w:val="-19"/>
          <w:w w:val="105"/>
          <w:sz w:val="20"/>
        </w:rPr>
        <w:t> </w:t>
      </w:r>
      <w:r>
        <w:rPr>
          <w:color w:val="010101"/>
          <w:spacing w:val="-2"/>
          <w:w w:val="105"/>
          <w:sz w:val="20"/>
        </w:rPr>
        <w:t>Schools</w:t>
      </w:r>
      <w:r>
        <w:rPr>
          <w:color w:val="010101"/>
          <w:spacing w:val="-1"/>
          <w:w w:val="105"/>
          <w:sz w:val="20"/>
        </w:rPr>
        <w:t> </w:t>
      </w:r>
      <w:r>
        <w:rPr>
          <w:color w:val="010101"/>
          <w:spacing w:val="-2"/>
          <w:w w:val="105"/>
          <w:sz w:val="20"/>
        </w:rPr>
        <w:t>&amp;</w:t>
      </w:r>
      <w:r>
        <w:rPr>
          <w:color w:val="010101"/>
          <w:spacing w:val="5"/>
          <w:w w:val="105"/>
          <w:sz w:val="20"/>
        </w:rPr>
        <w:t> </w:t>
      </w:r>
      <w:r>
        <w:rPr>
          <w:color w:val="010101"/>
          <w:spacing w:val="-2"/>
          <w:w w:val="105"/>
          <w:sz w:val="20"/>
        </w:rPr>
        <w:t>Divisions</w:t>
      </w:r>
      <w:r>
        <w:rPr>
          <w:color w:val="010101"/>
          <w:w w:val="105"/>
          <w:sz w:val="20"/>
        </w:rPr>
        <w:t> </w:t>
      </w:r>
      <w:r>
        <w:rPr>
          <w:color w:val="010101"/>
          <w:spacing w:val="-2"/>
          <w:w w:val="105"/>
          <w:sz w:val="20"/>
        </w:rPr>
        <w:t>to</w:t>
      </w:r>
      <w:r>
        <w:rPr>
          <w:color w:val="010101"/>
          <w:spacing w:val="14"/>
          <w:w w:val="105"/>
          <w:sz w:val="20"/>
        </w:rPr>
        <w:t> </w:t>
      </w:r>
      <w:r>
        <w:rPr>
          <w:color w:val="010101"/>
          <w:spacing w:val="-2"/>
          <w:w w:val="105"/>
          <w:sz w:val="20"/>
        </w:rPr>
        <w:t>maintain</w:t>
      </w:r>
      <w:r>
        <w:rPr>
          <w:color w:val="010101"/>
          <w:spacing w:val="-8"/>
          <w:w w:val="105"/>
          <w:sz w:val="20"/>
        </w:rPr>
        <w:t> </w:t>
      </w:r>
      <w:r>
        <w:rPr>
          <w:color w:val="010101"/>
          <w:spacing w:val="-2"/>
          <w:w w:val="105"/>
          <w:sz w:val="20"/>
        </w:rPr>
        <w:t>certain</w:t>
      </w:r>
      <w:r>
        <w:rPr>
          <w:color w:val="010101"/>
          <w:spacing w:val="-6"/>
          <w:w w:val="105"/>
          <w:sz w:val="20"/>
        </w:rPr>
        <w:t> </w:t>
      </w:r>
      <w:r>
        <w:rPr>
          <w:color w:val="010101"/>
          <w:spacing w:val="-2"/>
          <w:w w:val="105"/>
          <w:sz w:val="20"/>
        </w:rPr>
        <w:t>top-tier</w:t>
      </w:r>
      <w:r>
        <w:rPr>
          <w:color w:val="010101"/>
          <w:spacing w:val="-11"/>
          <w:w w:val="105"/>
          <w:sz w:val="20"/>
        </w:rPr>
        <w:t> </w:t>
      </w:r>
      <w:r>
        <w:rPr>
          <w:color w:val="010101"/>
          <w:spacing w:val="-2"/>
          <w:w w:val="105"/>
          <w:sz w:val="20"/>
        </w:rPr>
        <w:t>pages</w:t>
      </w:r>
    </w:p>
    <w:p xmlns:wp14="http://schemas.microsoft.com/office/word/2010/wordml" w14:paraId="4DDBEF00" wp14:textId="77777777">
      <w:pPr>
        <w:pStyle w:val="BodyText"/>
      </w:pPr>
    </w:p>
    <w:p xmlns:wp14="http://schemas.microsoft.com/office/word/2010/wordml" w14:paraId="3461D779" wp14:textId="77777777">
      <w:pPr>
        <w:pStyle w:val="BodyText"/>
        <w:spacing w:before="175"/>
      </w:pPr>
    </w:p>
    <w:p xmlns:wp14="http://schemas.microsoft.com/office/word/2010/wordml" w14:paraId="5EB064BB" wp14:textId="77777777">
      <w:pPr>
        <w:pStyle w:val="Heading3"/>
        <w:ind w:left="369"/>
      </w:pPr>
      <w:bookmarkStart w:name="_TOC_250017" w:id="8"/>
      <w:r>
        <w:rPr>
          <w:color w:val="315695"/>
          <w:w w:val="105"/>
        </w:rPr>
        <w:t>Help</w:t>
      </w:r>
      <w:r>
        <w:rPr>
          <w:color w:val="315695"/>
          <w:spacing w:val="25"/>
          <w:w w:val="105"/>
        </w:rPr>
        <w:t> </w:t>
      </w:r>
      <w:bookmarkEnd w:id="8"/>
      <w:r>
        <w:rPr>
          <w:color w:val="315695"/>
          <w:spacing w:val="-4"/>
          <w:w w:val="105"/>
        </w:rPr>
        <w:t>Desk</w:t>
      </w:r>
    </w:p>
    <w:p xmlns:wp14="http://schemas.microsoft.com/office/word/2010/wordml" w14:paraId="3351E47C" wp14:textId="77777777">
      <w:pPr>
        <w:spacing w:before="56" w:line="283" w:lineRule="auto"/>
        <w:ind w:left="363" w:right="416" w:hanging="2"/>
        <w:jc w:val="left"/>
        <w:rPr>
          <w:sz w:val="20"/>
        </w:rPr>
      </w:pPr>
      <w:r>
        <w:rPr>
          <w:color w:val="010101"/>
          <w:sz w:val="20"/>
        </w:rPr>
        <w:t>The</w:t>
      </w:r>
      <w:r>
        <w:rPr>
          <w:color w:val="010101"/>
          <w:spacing w:val="-16"/>
          <w:sz w:val="20"/>
        </w:rPr>
        <w:t> </w:t>
      </w:r>
      <w:r>
        <w:rPr>
          <w:color w:val="010101"/>
          <w:sz w:val="20"/>
        </w:rPr>
        <w:t>Help Desk</w:t>
      </w:r>
      <w:r>
        <w:rPr>
          <w:color w:val="010101"/>
          <w:spacing w:val="-1"/>
          <w:sz w:val="20"/>
        </w:rPr>
        <w:t> </w:t>
      </w:r>
      <w:r>
        <w:rPr>
          <w:color w:val="010101"/>
          <w:sz w:val="20"/>
        </w:rPr>
        <w:t>exists to</w:t>
      </w:r>
      <w:r>
        <w:rPr>
          <w:color w:val="010101"/>
          <w:spacing w:val="19"/>
          <w:sz w:val="20"/>
        </w:rPr>
        <w:t> </w:t>
      </w:r>
      <w:r>
        <w:rPr>
          <w:color w:val="010101"/>
          <w:sz w:val="20"/>
        </w:rPr>
        <w:t>help</w:t>
      </w:r>
      <w:r>
        <w:rPr>
          <w:color w:val="010101"/>
          <w:spacing w:val="-5"/>
          <w:sz w:val="20"/>
        </w:rPr>
        <w:t> </w:t>
      </w:r>
      <w:r>
        <w:rPr>
          <w:color w:val="010101"/>
          <w:sz w:val="20"/>
        </w:rPr>
        <w:t>all</w:t>
      </w:r>
      <w:r>
        <w:rPr>
          <w:color w:val="010101"/>
          <w:spacing w:val="-2"/>
          <w:sz w:val="20"/>
        </w:rPr>
        <w:t> </w:t>
      </w:r>
      <w:r>
        <w:rPr>
          <w:color w:val="010101"/>
          <w:sz w:val="20"/>
        </w:rPr>
        <w:t>technology users on</w:t>
      </w:r>
      <w:r>
        <w:rPr>
          <w:color w:val="010101"/>
          <w:spacing w:val="-12"/>
          <w:sz w:val="20"/>
        </w:rPr>
        <w:t> </w:t>
      </w:r>
      <w:r>
        <w:rPr>
          <w:color w:val="010101"/>
          <w:sz w:val="20"/>
        </w:rPr>
        <w:t>the</w:t>
      </w:r>
      <w:r>
        <w:rPr>
          <w:color w:val="010101"/>
          <w:spacing w:val="-14"/>
          <w:sz w:val="20"/>
        </w:rPr>
        <w:t> </w:t>
      </w:r>
      <w:r>
        <w:rPr>
          <w:color w:val="010101"/>
          <w:sz w:val="20"/>
        </w:rPr>
        <w:t>Miramar</w:t>
      </w:r>
      <w:r>
        <w:rPr>
          <w:color w:val="010101"/>
          <w:spacing w:val="-9"/>
          <w:sz w:val="20"/>
        </w:rPr>
        <w:t> </w:t>
      </w:r>
      <w:r>
        <w:rPr>
          <w:color w:val="010101"/>
          <w:sz w:val="20"/>
        </w:rPr>
        <w:t>Campus, and</w:t>
      </w:r>
      <w:r>
        <w:rPr>
          <w:color w:val="010101"/>
          <w:spacing w:val="-9"/>
          <w:sz w:val="20"/>
        </w:rPr>
        <w:t> </w:t>
      </w:r>
      <w:r>
        <w:rPr>
          <w:color w:val="010101"/>
          <w:sz w:val="20"/>
        </w:rPr>
        <w:t>the</w:t>
      </w:r>
      <w:r>
        <w:rPr>
          <w:color w:val="010101"/>
          <w:spacing w:val="-17"/>
          <w:sz w:val="20"/>
        </w:rPr>
        <w:t> </w:t>
      </w:r>
      <w:r>
        <w:rPr>
          <w:color w:val="010101"/>
          <w:sz w:val="20"/>
        </w:rPr>
        <w:t>SDCCD, with</w:t>
      </w:r>
      <w:r>
        <w:rPr>
          <w:color w:val="010101"/>
          <w:spacing w:val="-9"/>
          <w:sz w:val="20"/>
        </w:rPr>
        <w:t> </w:t>
      </w:r>
      <w:r>
        <w:rPr>
          <w:color w:val="010101"/>
          <w:sz w:val="20"/>
        </w:rPr>
        <w:t>all</w:t>
      </w:r>
      <w:r>
        <w:rPr>
          <w:color w:val="010101"/>
          <w:spacing w:val="-15"/>
          <w:sz w:val="20"/>
        </w:rPr>
        <w:t> </w:t>
      </w:r>
      <w:r>
        <w:rPr>
          <w:color w:val="010101"/>
          <w:sz w:val="20"/>
        </w:rPr>
        <w:t>of </w:t>
      </w:r>
      <w:r>
        <w:rPr>
          <w:color w:val="010101"/>
          <w:w w:val="105"/>
          <w:sz w:val="20"/>
        </w:rPr>
        <w:t>their technology issues. </w:t>
      </w:r>
      <w:r>
        <w:rPr>
          <w:b/>
          <w:color w:val="010101"/>
          <w:w w:val="105"/>
          <w:sz w:val="19"/>
        </w:rPr>
        <w:t>All tech issues-whether</w:t>
      </w:r>
      <w:r>
        <w:rPr>
          <w:b/>
          <w:color w:val="010101"/>
          <w:spacing w:val="-1"/>
          <w:w w:val="105"/>
          <w:sz w:val="19"/>
        </w:rPr>
        <w:t> </w:t>
      </w:r>
      <w:r>
        <w:rPr>
          <w:b/>
          <w:color w:val="010101"/>
          <w:w w:val="105"/>
          <w:sz w:val="19"/>
        </w:rPr>
        <w:t>Instructional or Administrative-start here: </w:t>
      </w:r>
      <w:r>
        <w:rPr>
          <w:color w:val="467785"/>
          <w:spacing w:val="-2"/>
          <w:w w:val="105"/>
          <w:sz w:val="20"/>
          <w:u w:val="single" w:color="467785"/>
        </w:rPr>
        <w:t>https</w:t>
      </w:r>
      <w:r>
        <w:rPr>
          <w:color w:val="6B919C"/>
          <w:spacing w:val="-2"/>
          <w:w w:val="105"/>
          <w:sz w:val="20"/>
          <w:u w:val="single" w:color="467785"/>
        </w:rPr>
        <w:t>:</w:t>
      </w:r>
      <w:r>
        <w:rPr>
          <w:color w:val="467785"/>
          <w:spacing w:val="-2"/>
          <w:w w:val="105"/>
          <w:sz w:val="20"/>
          <w:u w:val="single" w:color="467785"/>
        </w:rPr>
        <w:t>//help.sdccd.edu</w:t>
      </w:r>
    </w:p>
    <w:p xmlns:wp14="http://schemas.microsoft.com/office/word/2010/wordml" w14:paraId="3CF2D8B6" wp14:textId="77777777">
      <w:pPr>
        <w:pStyle w:val="BodyText"/>
        <w:spacing w:before="43"/>
      </w:pPr>
    </w:p>
    <w:p xmlns:wp14="http://schemas.microsoft.com/office/word/2010/wordml" w14:paraId="0BD36152" wp14:textId="77777777">
      <w:pPr>
        <w:pStyle w:val="Heading1"/>
        <w:ind w:left="368"/>
      </w:pPr>
      <w:bookmarkStart w:name="_TOC_250016" w:id="9"/>
      <w:r>
        <w:rPr>
          <w:color w:val="315695"/>
          <w:w w:val="105"/>
        </w:rPr>
        <w:t>Collegewide</w:t>
      </w:r>
      <w:r>
        <w:rPr>
          <w:color w:val="315695"/>
          <w:spacing w:val="40"/>
          <w:w w:val="105"/>
        </w:rPr>
        <w:t> </w:t>
      </w:r>
      <w:r>
        <w:rPr>
          <w:color w:val="315695"/>
          <w:w w:val="105"/>
        </w:rPr>
        <w:t>Technology</w:t>
      </w:r>
      <w:r>
        <w:rPr>
          <w:color w:val="315695"/>
          <w:spacing w:val="34"/>
          <w:w w:val="105"/>
        </w:rPr>
        <w:t> </w:t>
      </w:r>
      <w:r>
        <w:rPr>
          <w:color w:val="315695"/>
          <w:w w:val="105"/>
        </w:rPr>
        <w:t>Goals</w:t>
      </w:r>
      <w:r>
        <w:rPr>
          <w:color w:val="315695"/>
          <w:spacing w:val="33"/>
          <w:w w:val="105"/>
        </w:rPr>
        <w:t> </w:t>
      </w:r>
      <w:r>
        <w:rPr>
          <w:color w:val="315695"/>
          <w:w w:val="105"/>
        </w:rPr>
        <w:t>&amp;</w:t>
      </w:r>
      <w:r>
        <w:rPr>
          <w:color w:val="315695"/>
          <w:spacing w:val="25"/>
          <w:w w:val="105"/>
        </w:rPr>
        <w:t> </w:t>
      </w:r>
      <w:bookmarkEnd w:id="9"/>
      <w:r>
        <w:rPr>
          <w:color w:val="315695"/>
          <w:spacing w:val="-2"/>
          <w:w w:val="105"/>
        </w:rPr>
        <w:t>Initiatives</w:t>
      </w:r>
    </w:p>
    <w:p xmlns:wp14="http://schemas.microsoft.com/office/word/2010/wordml" w14:paraId="4083EAEC" wp14:textId="77777777">
      <w:pPr>
        <w:pStyle w:val="BodyText"/>
        <w:spacing w:before="56" w:line="283" w:lineRule="auto"/>
        <w:ind w:left="362" w:right="379" w:firstLine="4"/>
        <w:jc w:val="both"/>
      </w:pPr>
      <w:r>
        <w:rPr>
          <w:color w:val="010101"/>
        </w:rPr>
        <w:t>Miramar</w:t>
      </w:r>
      <w:r>
        <w:rPr>
          <w:color w:val="010101"/>
          <w:spacing w:val="-4"/>
        </w:rPr>
        <w:t> </w:t>
      </w:r>
      <w:r>
        <w:rPr>
          <w:color w:val="010101"/>
        </w:rPr>
        <w:t>Technology Services supports over 2,000</w:t>
      </w:r>
      <w:r>
        <w:rPr>
          <w:color w:val="010101"/>
          <w:spacing w:val="-1"/>
        </w:rPr>
        <w:t> </w:t>
      </w:r>
      <w:r>
        <w:rPr>
          <w:color w:val="010101"/>
        </w:rPr>
        <w:t>systems across 200</w:t>
      </w:r>
      <w:r>
        <w:rPr>
          <w:color w:val="010101"/>
          <w:spacing w:val="-6"/>
        </w:rPr>
        <w:t> </w:t>
      </w:r>
      <w:r>
        <w:rPr>
          <w:color w:val="010101"/>
        </w:rPr>
        <w:t>instructional and</w:t>
      </w:r>
      <w:r>
        <w:rPr>
          <w:color w:val="010101"/>
          <w:spacing w:val="-5"/>
        </w:rPr>
        <w:t> </w:t>
      </w:r>
      <w:r>
        <w:rPr>
          <w:color w:val="010101"/>
        </w:rPr>
        <w:t>support spaces. These nine</w:t>
      </w:r>
      <w:r>
        <w:rPr>
          <w:color w:val="010101"/>
          <w:spacing w:val="-2"/>
        </w:rPr>
        <w:t> </w:t>
      </w:r>
      <w:r>
        <w:rPr>
          <w:color w:val="010101"/>
        </w:rPr>
        <w:t>goals help us stay responsive, equitable, and future-ready-especially</w:t>
      </w:r>
      <w:r>
        <w:rPr>
          <w:color w:val="010101"/>
          <w:spacing w:val="-6"/>
        </w:rPr>
        <w:t> </w:t>
      </w:r>
      <w:r>
        <w:rPr>
          <w:color w:val="010101"/>
        </w:rPr>
        <w:t>as instructional needs and technologies evolve.</w:t>
      </w:r>
    </w:p>
    <w:p xmlns:wp14="http://schemas.microsoft.com/office/word/2010/wordml" w14:paraId="056EA450" wp14:textId="77777777">
      <w:pPr>
        <w:pStyle w:val="ListParagraph"/>
        <w:numPr>
          <w:ilvl w:val="0"/>
          <w:numId w:val="2"/>
        </w:numPr>
        <w:tabs>
          <w:tab w:val="left" w:leader="none" w:pos="1043"/>
        </w:tabs>
        <w:spacing w:before="7" w:after="0" w:line="240" w:lineRule="auto"/>
        <w:ind w:left="1043" w:right="0" w:hanging="225"/>
        <w:jc w:val="left"/>
        <w:rPr>
          <w:b/>
          <w:sz w:val="19"/>
        </w:rPr>
      </w:pPr>
      <w:r>
        <w:rPr>
          <w:b/>
          <w:color w:val="010101"/>
          <w:sz w:val="19"/>
        </w:rPr>
        <w:t>Provide</w:t>
      </w:r>
      <w:r>
        <w:rPr>
          <w:b/>
          <w:color w:val="010101"/>
          <w:spacing w:val="7"/>
          <w:sz w:val="19"/>
        </w:rPr>
        <w:t> </w:t>
      </w:r>
      <w:r>
        <w:rPr>
          <w:b/>
          <w:color w:val="010101"/>
          <w:sz w:val="19"/>
        </w:rPr>
        <w:t>a</w:t>
      </w:r>
      <w:r>
        <w:rPr>
          <w:b/>
          <w:color w:val="010101"/>
          <w:spacing w:val="-6"/>
          <w:sz w:val="19"/>
        </w:rPr>
        <w:t> </w:t>
      </w:r>
      <w:r>
        <w:rPr>
          <w:b/>
          <w:color w:val="010101"/>
          <w:sz w:val="19"/>
        </w:rPr>
        <w:t>clear</w:t>
      </w:r>
      <w:r>
        <w:rPr>
          <w:b/>
          <w:color w:val="010101"/>
          <w:spacing w:val="1"/>
          <w:sz w:val="19"/>
        </w:rPr>
        <w:t> </w:t>
      </w:r>
      <w:r>
        <w:rPr>
          <w:b/>
          <w:color w:val="010101"/>
          <w:sz w:val="19"/>
        </w:rPr>
        <w:t>process</w:t>
      </w:r>
      <w:r>
        <w:rPr>
          <w:b/>
          <w:color w:val="010101"/>
          <w:spacing w:val="6"/>
          <w:sz w:val="19"/>
        </w:rPr>
        <w:t> </w:t>
      </w:r>
      <w:r>
        <w:rPr>
          <w:b/>
          <w:color w:val="010101"/>
          <w:sz w:val="19"/>
        </w:rPr>
        <w:t>for</w:t>
      </w:r>
      <w:r>
        <w:rPr>
          <w:b/>
          <w:color w:val="010101"/>
          <w:spacing w:val="-8"/>
          <w:sz w:val="19"/>
        </w:rPr>
        <w:t> </w:t>
      </w:r>
      <w:r>
        <w:rPr>
          <w:b/>
          <w:color w:val="010101"/>
          <w:sz w:val="19"/>
        </w:rPr>
        <w:t>requesting</w:t>
      </w:r>
      <w:r>
        <w:rPr>
          <w:b/>
          <w:color w:val="010101"/>
          <w:spacing w:val="2"/>
          <w:sz w:val="19"/>
        </w:rPr>
        <w:t> </w:t>
      </w:r>
      <w:r>
        <w:rPr>
          <w:b/>
          <w:color w:val="010101"/>
          <w:sz w:val="19"/>
        </w:rPr>
        <w:t>new</w:t>
      </w:r>
      <w:r>
        <w:rPr>
          <w:b/>
          <w:color w:val="010101"/>
          <w:spacing w:val="-5"/>
          <w:sz w:val="19"/>
        </w:rPr>
        <w:t> </w:t>
      </w:r>
      <w:r>
        <w:rPr>
          <w:b/>
          <w:color w:val="010101"/>
          <w:spacing w:val="-2"/>
          <w:sz w:val="19"/>
        </w:rPr>
        <w:t>technology.</w:t>
      </w:r>
    </w:p>
    <w:p xmlns:wp14="http://schemas.microsoft.com/office/word/2010/wordml" w14:paraId="2BE65020" wp14:textId="77777777">
      <w:pPr>
        <w:pStyle w:val="ListParagraph"/>
        <w:numPr>
          <w:ilvl w:val="0"/>
          <w:numId w:val="2"/>
        </w:numPr>
        <w:tabs>
          <w:tab w:val="left" w:leader="none" w:pos="1043"/>
        </w:tabs>
        <w:spacing w:before="70" w:after="0" w:line="240" w:lineRule="auto"/>
        <w:ind w:left="1043" w:right="0" w:hanging="220"/>
        <w:jc w:val="left"/>
        <w:rPr>
          <w:b/>
          <w:sz w:val="19"/>
        </w:rPr>
      </w:pPr>
      <w:r>
        <w:rPr>
          <w:b/>
          <w:color w:val="010101"/>
          <w:sz w:val="19"/>
        </w:rPr>
        <w:t>Provide</w:t>
      </w:r>
      <w:r>
        <w:rPr>
          <w:b/>
          <w:color w:val="010101"/>
          <w:spacing w:val="11"/>
          <w:sz w:val="19"/>
        </w:rPr>
        <w:t> </w:t>
      </w:r>
      <w:r>
        <w:rPr>
          <w:b/>
          <w:color w:val="010101"/>
          <w:sz w:val="19"/>
        </w:rPr>
        <w:t>some</w:t>
      </w:r>
      <w:r>
        <w:rPr>
          <w:b/>
          <w:color w:val="010101"/>
          <w:spacing w:val="11"/>
          <w:sz w:val="19"/>
        </w:rPr>
        <w:t> </w:t>
      </w:r>
      <w:r>
        <w:rPr>
          <w:b/>
          <w:color w:val="010101"/>
          <w:sz w:val="19"/>
        </w:rPr>
        <w:t>flexibility</w:t>
      </w:r>
      <w:r>
        <w:rPr>
          <w:b/>
          <w:color w:val="010101"/>
          <w:spacing w:val="2"/>
          <w:sz w:val="19"/>
        </w:rPr>
        <w:t> </w:t>
      </w:r>
      <w:r>
        <w:rPr>
          <w:b/>
          <w:color w:val="010101"/>
          <w:sz w:val="19"/>
        </w:rPr>
        <w:t>in</w:t>
      </w:r>
      <w:r>
        <w:rPr>
          <w:b/>
          <w:color w:val="010101"/>
          <w:spacing w:val="-3"/>
          <w:sz w:val="19"/>
        </w:rPr>
        <w:t> </w:t>
      </w:r>
      <w:r>
        <w:rPr>
          <w:b/>
          <w:color w:val="010101"/>
          <w:sz w:val="19"/>
        </w:rPr>
        <w:t>standard</w:t>
      </w:r>
      <w:r>
        <w:rPr>
          <w:b/>
          <w:color w:val="010101"/>
          <w:spacing w:val="15"/>
          <w:sz w:val="19"/>
        </w:rPr>
        <w:t> </w:t>
      </w:r>
      <w:r>
        <w:rPr>
          <w:b/>
          <w:color w:val="010101"/>
          <w:sz w:val="19"/>
        </w:rPr>
        <w:t>hardware</w:t>
      </w:r>
      <w:r>
        <w:rPr>
          <w:b/>
          <w:color w:val="010101"/>
          <w:spacing w:val="8"/>
          <w:sz w:val="19"/>
        </w:rPr>
        <w:t> </w:t>
      </w:r>
      <w:r>
        <w:rPr>
          <w:b/>
          <w:color w:val="010101"/>
          <w:sz w:val="19"/>
        </w:rPr>
        <w:t>in</w:t>
      </w:r>
      <w:r>
        <w:rPr>
          <w:b/>
          <w:color w:val="010101"/>
          <w:spacing w:val="14"/>
          <w:sz w:val="19"/>
        </w:rPr>
        <w:t> </w:t>
      </w:r>
      <w:r>
        <w:rPr>
          <w:b/>
          <w:color w:val="010101"/>
          <w:sz w:val="19"/>
        </w:rPr>
        <w:t>staff</w:t>
      </w:r>
      <w:r>
        <w:rPr>
          <w:b/>
          <w:color w:val="010101"/>
          <w:spacing w:val="2"/>
          <w:sz w:val="19"/>
        </w:rPr>
        <w:t> </w:t>
      </w:r>
      <w:r>
        <w:rPr>
          <w:b/>
          <w:color w:val="010101"/>
          <w:spacing w:val="-2"/>
          <w:sz w:val="19"/>
        </w:rPr>
        <w:t>offices.</w:t>
      </w:r>
    </w:p>
    <w:p xmlns:wp14="http://schemas.microsoft.com/office/word/2010/wordml" w14:paraId="10DDFC6C" wp14:textId="77777777">
      <w:pPr>
        <w:pStyle w:val="ListParagraph"/>
        <w:numPr>
          <w:ilvl w:val="0"/>
          <w:numId w:val="2"/>
        </w:numPr>
        <w:tabs>
          <w:tab w:val="left" w:leader="none" w:pos="1043"/>
        </w:tabs>
        <w:spacing w:before="84" w:after="0" w:line="240" w:lineRule="auto"/>
        <w:ind w:left="1043" w:right="0" w:hanging="227"/>
        <w:jc w:val="left"/>
        <w:rPr>
          <w:b/>
          <w:sz w:val="19"/>
        </w:rPr>
      </w:pPr>
      <w:r>
        <w:rPr>
          <w:b/>
          <w:color w:val="010101"/>
          <w:sz w:val="19"/>
        </w:rPr>
        <w:t>Ensure technology</w:t>
      </w:r>
      <w:r>
        <w:rPr>
          <w:b/>
          <w:color w:val="010101"/>
          <w:spacing w:val="3"/>
          <w:sz w:val="19"/>
        </w:rPr>
        <w:t> </w:t>
      </w:r>
      <w:r>
        <w:rPr>
          <w:b/>
          <w:color w:val="010101"/>
          <w:sz w:val="19"/>
        </w:rPr>
        <w:t>in</w:t>
      </w:r>
      <w:r>
        <w:rPr>
          <w:b/>
          <w:color w:val="010101"/>
          <w:spacing w:val="1"/>
          <w:sz w:val="19"/>
        </w:rPr>
        <w:t> </w:t>
      </w:r>
      <w:r>
        <w:rPr>
          <w:b/>
          <w:color w:val="010101"/>
          <w:sz w:val="19"/>
        </w:rPr>
        <w:t>all</w:t>
      </w:r>
      <w:r>
        <w:rPr>
          <w:b/>
          <w:color w:val="010101"/>
          <w:spacing w:val="-12"/>
          <w:sz w:val="19"/>
        </w:rPr>
        <w:t> </w:t>
      </w:r>
      <w:r>
        <w:rPr>
          <w:b/>
          <w:color w:val="010101"/>
          <w:sz w:val="19"/>
        </w:rPr>
        <w:t>classrooms</w:t>
      </w:r>
      <w:r>
        <w:rPr>
          <w:b/>
          <w:color w:val="010101"/>
          <w:spacing w:val="2"/>
          <w:sz w:val="19"/>
        </w:rPr>
        <w:t> </w:t>
      </w:r>
      <w:r>
        <w:rPr>
          <w:b/>
          <w:color w:val="010101"/>
          <w:sz w:val="19"/>
        </w:rPr>
        <w:t>are</w:t>
      </w:r>
      <w:r>
        <w:rPr>
          <w:b/>
          <w:color w:val="010101"/>
          <w:spacing w:val="-3"/>
          <w:sz w:val="19"/>
        </w:rPr>
        <w:t> </w:t>
      </w:r>
      <w:r>
        <w:rPr>
          <w:b/>
          <w:color w:val="010101"/>
          <w:sz w:val="19"/>
        </w:rPr>
        <w:t>"fit</w:t>
      </w:r>
      <w:r>
        <w:rPr>
          <w:b/>
          <w:color w:val="010101"/>
          <w:spacing w:val="-13"/>
          <w:sz w:val="19"/>
        </w:rPr>
        <w:t> </w:t>
      </w:r>
      <w:r>
        <w:rPr>
          <w:b/>
          <w:color w:val="010101"/>
          <w:sz w:val="19"/>
        </w:rPr>
        <w:t>for</w:t>
      </w:r>
      <w:r>
        <w:rPr>
          <w:b/>
          <w:color w:val="010101"/>
          <w:spacing w:val="-13"/>
          <w:sz w:val="19"/>
        </w:rPr>
        <w:t> </w:t>
      </w:r>
      <w:r>
        <w:rPr>
          <w:b/>
          <w:color w:val="010101"/>
          <w:spacing w:val="-2"/>
          <w:sz w:val="19"/>
        </w:rPr>
        <w:t>purpose."</w:t>
      </w:r>
    </w:p>
    <w:p xmlns:wp14="http://schemas.microsoft.com/office/word/2010/wordml" w14:paraId="552868D9" wp14:textId="77777777">
      <w:pPr>
        <w:pStyle w:val="ListParagraph"/>
        <w:numPr>
          <w:ilvl w:val="0"/>
          <w:numId w:val="2"/>
        </w:numPr>
        <w:tabs>
          <w:tab w:val="left" w:leader="none" w:pos="1039"/>
        </w:tabs>
        <w:spacing w:before="65" w:after="0" w:line="240" w:lineRule="auto"/>
        <w:ind w:left="1039" w:right="0" w:hanging="224"/>
        <w:jc w:val="left"/>
        <w:rPr>
          <w:b/>
          <w:sz w:val="19"/>
        </w:rPr>
      </w:pPr>
      <w:r>
        <w:rPr>
          <w:b/>
          <w:color w:val="010101"/>
          <w:sz w:val="19"/>
        </w:rPr>
        <w:t>Update</w:t>
      </w:r>
      <w:r>
        <w:rPr>
          <w:b/>
          <w:color w:val="010101"/>
          <w:spacing w:val="8"/>
          <w:sz w:val="19"/>
        </w:rPr>
        <w:t> </w:t>
      </w:r>
      <w:r>
        <w:rPr>
          <w:b/>
          <w:color w:val="010101"/>
          <w:sz w:val="19"/>
        </w:rPr>
        <w:t>classroom</w:t>
      </w:r>
      <w:r>
        <w:rPr>
          <w:b/>
          <w:color w:val="010101"/>
          <w:spacing w:val="3"/>
          <w:sz w:val="19"/>
        </w:rPr>
        <w:t> </w:t>
      </w:r>
      <w:r>
        <w:rPr>
          <w:b/>
          <w:color w:val="010101"/>
          <w:sz w:val="19"/>
        </w:rPr>
        <w:t>technology</w:t>
      </w:r>
      <w:r>
        <w:rPr>
          <w:b/>
          <w:color w:val="010101"/>
          <w:spacing w:val="10"/>
          <w:sz w:val="19"/>
        </w:rPr>
        <w:t> </w:t>
      </w:r>
      <w:r>
        <w:rPr>
          <w:b/>
          <w:color w:val="010101"/>
          <w:sz w:val="19"/>
        </w:rPr>
        <w:t>in</w:t>
      </w:r>
      <w:r>
        <w:rPr>
          <w:b/>
          <w:color w:val="010101"/>
          <w:spacing w:val="-5"/>
          <w:sz w:val="19"/>
        </w:rPr>
        <w:t> </w:t>
      </w:r>
      <w:r>
        <w:rPr>
          <w:b/>
          <w:color w:val="010101"/>
          <w:sz w:val="19"/>
        </w:rPr>
        <w:t>stages</w:t>
      </w:r>
      <w:r>
        <w:rPr>
          <w:b/>
          <w:color w:val="010101"/>
          <w:spacing w:val="-3"/>
          <w:sz w:val="19"/>
        </w:rPr>
        <w:t> </w:t>
      </w:r>
      <w:r>
        <w:rPr>
          <w:b/>
          <w:color w:val="010101"/>
          <w:sz w:val="19"/>
        </w:rPr>
        <w:t>or</w:t>
      </w:r>
      <w:r>
        <w:rPr>
          <w:b/>
          <w:color w:val="010101"/>
          <w:spacing w:val="-11"/>
          <w:sz w:val="19"/>
        </w:rPr>
        <w:t> </w:t>
      </w:r>
      <w:r>
        <w:rPr>
          <w:b/>
          <w:color w:val="010101"/>
          <w:sz w:val="19"/>
        </w:rPr>
        <w:t>on</w:t>
      </w:r>
      <w:r>
        <w:rPr>
          <w:b/>
          <w:color w:val="010101"/>
          <w:spacing w:val="-11"/>
          <w:sz w:val="19"/>
        </w:rPr>
        <w:t> </w:t>
      </w:r>
      <w:r>
        <w:rPr>
          <w:b/>
          <w:color w:val="010101"/>
          <w:sz w:val="19"/>
        </w:rPr>
        <w:t>a</w:t>
      </w:r>
      <w:r>
        <w:rPr>
          <w:b/>
          <w:color w:val="010101"/>
          <w:spacing w:val="-6"/>
          <w:sz w:val="19"/>
        </w:rPr>
        <w:t> </w:t>
      </w:r>
      <w:r>
        <w:rPr>
          <w:b/>
          <w:color w:val="010101"/>
          <w:sz w:val="19"/>
        </w:rPr>
        <w:t>rolling</w:t>
      </w:r>
      <w:r>
        <w:rPr>
          <w:b/>
          <w:color w:val="010101"/>
          <w:spacing w:val="-11"/>
          <w:sz w:val="19"/>
        </w:rPr>
        <w:t> </w:t>
      </w:r>
      <w:r>
        <w:rPr>
          <w:b/>
          <w:color w:val="010101"/>
          <w:spacing w:val="-2"/>
          <w:sz w:val="19"/>
        </w:rPr>
        <w:t>basis.</w:t>
      </w:r>
    </w:p>
    <w:p xmlns:wp14="http://schemas.microsoft.com/office/word/2010/wordml" w14:paraId="56217072" wp14:textId="77777777">
      <w:pPr>
        <w:pStyle w:val="ListParagraph"/>
        <w:numPr>
          <w:ilvl w:val="0"/>
          <w:numId w:val="2"/>
        </w:numPr>
        <w:tabs>
          <w:tab w:val="left" w:leader="none" w:pos="1043"/>
        </w:tabs>
        <w:spacing w:before="65" w:after="0" w:line="240" w:lineRule="auto"/>
        <w:ind w:left="1043" w:right="0" w:hanging="223"/>
        <w:jc w:val="left"/>
        <w:rPr>
          <w:b/>
          <w:sz w:val="19"/>
        </w:rPr>
      </w:pPr>
      <w:r>
        <w:rPr>
          <w:b/>
          <w:color w:val="010101"/>
          <w:sz w:val="19"/>
        </w:rPr>
        <w:t>Adopt</w:t>
      </w:r>
      <w:r>
        <w:rPr>
          <w:b/>
          <w:color w:val="010101"/>
          <w:spacing w:val="15"/>
          <w:sz w:val="19"/>
        </w:rPr>
        <w:t> </w:t>
      </w:r>
      <w:r>
        <w:rPr>
          <w:b/>
          <w:color w:val="010101"/>
          <w:sz w:val="19"/>
        </w:rPr>
        <w:t>cost-effective</w:t>
      </w:r>
      <w:r>
        <w:rPr>
          <w:b/>
          <w:color w:val="010101"/>
          <w:spacing w:val="17"/>
          <w:sz w:val="19"/>
        </w:rPr>
        <w:t> </w:t>
      </w:r>
      <w:r>
        <w:rPr>
          <w:b/>
          <w:color w:val="010101"/>
          <w:spacing w:val="-2"/>
          <w:sz w:val="19"/>
        </w:rPr>
        <w:t>solutions.</w:t>
      </w:r>
    </w:p>
    <w:p xmlns:wp14="http://schemas.microsoft.com/office/word/2010/wordml" w14:paraId="2B31B63A" wp14:textId="77777777">
      <w:pPr>
        <w:pStyle w:val="ListParagraph"/>
        <w:numPr>
          <w:ilvl w:val="0"/>
          <w:numId w:val="2"/>
        </w:numPr>
        <w:tabs>
          <w:tab w:val="left" w:leader="none" w:pos="1043"/>
        </w:tabs>
        <w:spacing w:before="85" w:after="0" w:line="240" w:lineRule="auto"/>
        <w:ind w:left="1043" w:right="0" w:hanging="228"/>
        <w:jc w:val="left"/>
        <w:rPr>
          <w:b/>
          <w:sz w:val="19"/>
        </w:rPr>
      </w:pPr>
      <w:r>
        <w:rPr>
          <w:b/>
          <w:color w:val="010101"/>
          <w:w w:val="105"/>
          <w:sz w:val="19"/>
        </w:rPr>
        <w:t>Pilot</w:t>
      </w:r>
      <w:r>
        <w:rPr>
          <w:b/>
          <w:color w:val="010101"/>
          <w:spacing w:val="1"/>
          <w:w w:val="105"/>
          <w:sz w:val="19"/>
        </w:rPr>
        <w:t> </w:t>
      </w:r>
      <w:r>
        <w:rPr>
          <w:b/>
          <w:color w:val="010101"/>
          <w:w w:val="105"/>
          <w:sz w:val="19"/>
        </w:rPr>
        <w:t>different</w:t>
      </w:r>
      <w:r>
        <w:rPr>
          <w:b/>
          <w:color w:val="010101"/>
          <w:spacing w:val="2"/>
          <w:w w:val="105"/>
          <w:sz w:val="19"/>
        </w:rPr>
        <w:t> </w:t>
      </w:r>
      <w:r>
        <w:rPr>
          <w:b/>
          <w:color w:val="010101"/>
          <w:spacing w:val="-2"/>
          <w:w w:val="105"/>
          <w:sz w:val="19"/>
        </w:rPr>
        <w:t>technologies.</w:t>
      </w:r>
    </w:p>
    <w:p xmlns:wp14="http://schemas.microsoft.com/office/word/2010/wordml" w14:paraId="0FB78278" wp14:textId="77777777">
      <w:pPr>
        <w:pStyle w:val="ListParagraph"/>
        <w:spacing w:after="0" w:line="240" w:lineRule="auto"/>
        <w:jc w:val="left"/>
        <w:rPr>
          <w:b/>
          <w:sz w:val="19"/>
        </w:rPr>
        <w:sectPr>
          <w:pgSz w:w="12240" w:h="15840" w:orient="portrait"/>
          <w:pgMar w:top="1380" w:right="1080" w:bottom="280" w:left="1080"/>
          <w:cols w:num="1"/>
        </w:sectPr>
      </w:pPr>
    </w:p>
    <w:p xmlns:wp14="http://schemas.microsoft.com/office/word/2010/wordml" w14:paraId="7289D650" wp14:textId="77777777">
      <w:pPr>
        <w:pStyle w:val="ListParagraph"/>
        <w:numPr>
          <w:ilvl w:val="0"/>
          <w:numId w:val="2"/>
        </w:numPr>
        <w:tabs>
          <w:tab w:val="left" w:leader="none" w:pos="1038"/>
          <w:tab w:val="left" w:leader="none" w:pos="1086"/>
        </w:tabs>
        <w:spacing w:before="66" w:after="0" w:line="316" w:lineRule="auto"/>
        <w:ind w:left="1086" w:right="322" w:hanging="271"/>
        <w:jc w:val="left"/>
        <w:rPr>
          <w:b/>
          <w:sz w:val="19"/>
        </w:rPr>
      </w:pPr>
      <w:r>
        <w:rPr>
          <w:b/>
          <w:color w:val="010101"/>
          <w:sz w:val="19"/>
        </w:rPr>
        <w:t>Continue to</w:t>
      </w:r>
      <w:r>
        <w:rPr>
          <w:b/>
          <w:color w:val="010101"/>
          <w:spacing w:val="-15"/>
          <w:sz w:val="19"/>
        </w:rPr>
        <w:t> </w:t>
      </w:r>
      <w:r>
        <w:rPr>
          <w:b/>
          <w:color w:val="010101"/>
          <w:sz w:val="19"/>
        </w:rPr>
        <w:t>improve collaborative efforts (e.g. between District, inter-campus, intra-campus, in areas such as software and hardware purchasing).</w:t>
      </w:r>
    </w:p>
    <w:p xmlns:wp14="http://schemas.microsoft.com/office/word/2010/wordml" w14:paraId="24D08465" wp14:textId="77777777">
      <w:pPr>
        <w:pStyle w:val="ListParagraph"/>
        <w:numPr>
          <w:ilvl w:val="0"/>
          <w:numId w:val="2"/>
        </w:numPr>
        <w:tabs>
          <w:tab w:val="left" w:leader="none" w:pos="1038"/>
          <w:tab w:val="left" w:leader="none" w:pos="1089"/>
        </w:tabs>
        <w:spacing w:before="9" w:after="0" w:line="316" w:lineRule="auto"/>
        <w:ind w:left="1089" w:right="504" w:hanging="274"/>
        <w:jc w:val="left"/>
        <w:rPr>
          <w:b/>
          <w:sz w:val="19"/>
        </w:rPr>
      </w:pPr>
      <w:r>
        <w:rPr>
          <w:b/>
          <w:color w:val="010101"/>
          <w:spacing w:val="-2"/>
          <w:w w:val="105"/>
          <w:sz w:val="19"/>
        </w:rPr>
        <w:t>Implement</w:t>
      </w:r>
      <w:r>
        <w:rPr>
          <w:b/>
          <w:color w:val="010101"/>
          <w:spacing w:val="-7"/>
          <w:w w:val="105"/>
          <w:sz w:val="19"/>
        </w:rPr>
        <w:t> </w:t>
      </w:r>
      <w:r>
        <w:rPr>
          <w:b/>
          <w:color w:val="010101"/>
          <w:spacing w:val="-2"/>
          <w:w w:val="105"/>
          <w:sz w:val="19"/>
        </w:rPr>
        <w:t>regular surveys</w:t>
      </w:r>
      <w:r>
        <w:rPr>
          <w:b/>
          <w:color w:val="010101"/>
          <w:spacing w:val="-7"/>
          <w:w w:val="105"/>
          <w:sz w:val="19"/>
        </w:rPr>
        <w:t> </w:t>
      </w:r>
      <w:r>
        <w:rPr>
          <w:b/>
          <w:color w:val="010101"/>
          <w:spacing w:val="-2"/>
          <w:w w:val="105"/>
          <w:sz w:val="19"/>
        </w:rPr>
        <w:t>of</w:t>
      </w:r>
      <w:r>
        <w:rPr>
          <w:b/>
          <w:color w:val="010101"/>
          <w:spacing w:val="-4"/>
          <w:w w:val="105"/>
          <w:sz w:val="19"/>
        </w:rPr>
        <w:t> </w:t>
      </w:r>
      <w:r>
        <w:rPr>
          <w:b/>
          <w:color w:val="010101"/>
          <w:spacing w:val="-2"/>
          <w:w w:val="105"/>
          <w:sz w:val="19"/>
        </w:rPr>
        <w:t>employees</w:t>
      </w:r>
      <w:r>
        <w:rPr>
          <w:b/>
          <w:color w:val="010101"/>
          <w:spacing w:val="-4"/>
          <w:w w:val="105"/>
          <w:sz w:val="19"/>
        </w:rPr>
        <w:t> </w:t>
      </w:r>
      <w:r>
        <w:rPr>
          <w:b/>
          <w:color w:val="010101"/>
          <w:spacing w:val="-2"/>
          <w:w w:val="105"/>
          <w:sz w:val="19"/>
        </w:rPr>
        <w:t>regarding</w:t>
      </w:r>
      <w:r>
        <w:rPr>
          <w:b/>
          <w:color w:val="010101"/>
          <w:spacing w:val="-12"/>
          <w:w w:val="105"/>
          <w:sz w:val="19"/>
        </w:rPr>
        <w:t> </w:t>
      </w:r>
      <w:r>
        <w:rPr>
          <w:b/>
          <w:color w:val="010101"/>
          <w:spacing w:val="-2"/>
          <w:w w:val="105"/>
          <w:sz w:val="19"/>
        </w:rPr>
        <w:t>their</w:t>
      </w:r>
      <w:r>
        <w:rPr>
          <w:b/>
          <w:color w:val="010101"/>
          <w:spacing w:val="-10"/>
          <w:w w:val="105"/>
          <w:sz w:val="19"/>
        </w:rPr>
        <w:t> </w:t>
      </w:r>
      <w:r>
        <w:rPr>
          <w:b/>
          <w:color w:val="010101"/>
          <w:spacing w:val="-2"/>
          <w:w w:val="105"/>
          <w:sz w:val="19"/>
        </w:rPr>
        <w:t>experience using</w:t>
      </w:r>
      <w:r>
        <w:rPr>
          <w:b/>
          <w:color w:val="010101"/>
          <w:spacing w:val="-19"/>
          <w:w w:val="105"/>
          <w:sz w:val="19"/>
        </w:rPr>
        <w:t> </w:t>
      </w:r>
      <w:r>
        <w:rPr>
          <w:b/>
          <w:color w:val="010101"/>
          <w:spacing w:val="-2"/>
          <w:w w:val="105"/>
          <w:sz w:val="19"/>
        </w:rPr>
        <w:t>the</w:t>
      </w:r>
      <w:r>
        <w:rPr>
          <w:b/>
          <w:color w:val="010101"/>
          <w:spacing w:val="-9"/>
          <w:w w:val="105"/>
          <w:sz w:val="19"/>
        </w:rPr>
        <w:t> </w:t>
      </w:r>
      <w:r>
        <w:rPr>
          <w:b/>
          <w:color w:val="010101"/>
          <w:spacing w:val="-2"/>
          <w:w w:val="105"/>
          <w:sz w:val="19"/>
        </w:rPr>
        <w:t>technology</w:t>
      </w:r>
      <w:r>
        <w:rPr>
          <w:b/>
          <w:color w:val="010101"/>
          <w:spacing w:val="-4"/>
          <w:w w:val="105"/>
          <w:sz w:val="19"/>
        </w:rPr>
        <w:t> </w:t>
      </w:r>
      <w:r>
        <w:rPr>
          <w:b/>
          <w:color w:val="010101"/>
          <w:spacing w:val="-2"/>
          <w:w w:val="105"/>
          <w:sz w:val="19"/>
        </w:rPr>
        <w:t>at Miramar.</w:t>
      </w:r>
    </w:p>
    <w:p xmlns:wp14="http://schemas.microsoft.com/office/word/2010/wordml" w14:paraId="524166F5" wp14:textId="77777777">
      <w:pPr>
        <w:pStyle w:val="ListParagraph"/>
        <w:numPr>
          <w:ilvl w:val="0"/>
          <w:numId w:val="2"/>
        </w:numPr>
        <w:tabs>
          <w:tab w:val="left" w:leader="none" w:pos="1041"/>
          <w:tab w:val="left" w:leader="none" w:pos="1086"/>
        </w:tabs>
        <w:spacing w:before="0" w:after="0" w:line="300" w:lineRule="auto"/>
        <w:ind w:left="1086" w:right="307" w:hanging="269"/>
        <w:jc w:val="left"/>
        <w:rPr>
          <w:b/>
          <w:sz w:val="19"/>
        </w:rPr>
      </w:pPr>
      <w:r>
        <w:rPr>
          <w:b/>
          <w:color w:val="010101"/>
          <w:sz w:val="19"/>
        </w:rPr>
        <w:t>Support professional developmentforCollege Technology Services Department</w:t>
      </w:r>
      <w:r>
        <w:rPr>
          <w:b/>
          <w:color w:val="010101"/>
          <w:spacing w:val="39"/>
          <w:sz w:val="19"/>
        </w:rPr>
        <w:t> </w:t>
      </w:r>
      <w:r>
        <w:rPr>
          <w:b/>
          <w:color w:val="010101"/>
          <w:sz w:val="19"/>
        </w:rPr>
        <w:t>staff as well as all college employees.</w:t>
      </w:r>
    </w:p>
    <w:p xmlns:wp14="http://schemas.microsoft.com/office/word/2010/wordml" w14:paraId="5C741709" wp14:textId="77777777">
      <w:pPr>
        <w:spacing w:before="0" w:line="215" w:lineRule="exact"/>
        <w:ind w:left="350" w:right="0" w:firstLine="0"/>
        <w:jc w:val="left"/>
        <w:rPr>
          <w:b/>
          <w:i/>
          <w:sz w:val="19"/>
        </w:rPr>
      </w:pPr>
      <w:r>
        <w:rPr>
          <w:b/>
          <w:i/>
          <w:color w:val="010101"/>
          <w:spacing w:val="-2"/>
          <w:w w:val="105"/>
          <w:sz w:val="19"/>
        </w:rPr>
        <w:t>See</w:t>
      </w:r>
      <w:r>
        <w:rPr>
          <w:b/>
          <w:i/>
          <w:color w:val="010101"/>
          <w:w w:val="105"/>
          <w:sz w:val="19"/>
        </w:rPr>
        <w:t> </w:t>
      </w:r>
      <w:r>
        <w:rPr>
          <w:b/>
          <w:i/>
          <w:color w:val="010101"/>
          <w:spacing w:val="-2"/>
          <w:w w:val="105"/>
          <w:sz w:val="19"/>
        </w:rPr>
        <w:t>below</w:t>
      </w:r>
      <w:r>
        <w:rPr>
          <w:b/>
          <w:i/>
          <w:color w:val="010101"/>
          <w:spacing w:val="-27"/>
          <w:w w:val="105"/>
          <w:sz w:val="19"/>
        </w:rPr>
        <w:t> </w:t>
      </w:r>
      <w:r>
        <w:rPr>
          <w:b/>
          <w:i/>
          <w:color w:val="010101"/>
          <w:spacing w:val="-2"/>
          <w:w w:val="105"/>
          <w:sz w:val="19"/>
        </w:rPr>
        <w:t>for</w:t>
      </w:r>
      <w:r>
        <w:rPr>
          <w:b/>
          <w:i/>
          <w:color w:val="010101"/>
          <w:spacing w:val="19"/>
          <w:w w:val="105"/>
          <w:sz w:val="19"/>
        </w:rPr>
        <w:t> </w:t>
      </w:r>
      <w:r>
        <w:rPr>
          <w:b/>
          <w:i/>
          <w:color w:val="010101"/>
          <w:spacing w:val="-2"/>
          <w:w w:val="105"/>
          <w:sz w:val="19"/>
        </w:rPr>
        <w:t>details</w:t>
      </w:r>
      <w:r>
        <w:rPr>
          <w:b/>
          <w:i/>
          <w:color w:val="010101"/>
          <w:spacing w:val="-9"/>
          <w:w w:val="105"/>
          <w:sz w:val="19"/>
        </w:rPr>
        <w:t> </w:t>
      </w:r>
      <w:r>
        <w:rPr>
          <w:b/>
          <w:i/>
          <w:color w:val="010101"/>
          <w:spacing w:val="-2"/>
          <w:w w:val="105"/>
          <w:sz w:val="19"/>
        </w:rPr>
        <w:t>on</w:t>
      </w:r>
      <w:r>
        <w:rPr>
          <w:b/>
          <w:i/>
          <w:color w:val="010101"/>
          <w:spacing w:val="-7"/>
          <w:w w:val="105"/>
          <w:sz w:val="19"/>
        </w:rPr>
        <w:t> </w:t>
      </w:r>
      <w:r>
        <w:rPr>
          <w:b/>
          <w:i/>
          <w:color w:val="010101"/>
          <w:spacing w:val="-2"/>
          <w:w w:val="105"/>
          <w:sz w:val="19"/>
        </w:rPr>
        <w:t>the</w:t>
      </w:r>
      <w:r>
        <w:rPr>
          <w:b/>
          <w:i/>
          <w:color w:val="010101"/>
          <w:spacing w:val="-17"/>
          <w:w w:val="105"/>
          <w:sz w:val="19"/>
        </w:rPr>
        <w:t> </w:t>
      </w:r>
      <w:r>
        <w:rPr>
          <w:b/>
          <w:i/>
          <w:color w:val="010101"/>
          <w:spacing w:val="-2"/>
          <w:w w:val="105"/>
          <w:sz w:val="19"/>
        </w:rPr>
        <w:t>above</w:t>
      </w:r>
      <w:r>
        <w:rPr>
          <w:b/>
          <w:i/>
          <w:color w:val="010101"/>
          <w:spacing w:val="-10"/>
          <w:w w:val="105"/>
          <w:sz w:val="19"/>
        </w:rPr>
        <w:t> </w:t>
      </w:r>
      <w:r>
        <w:rPr>
          <w:b/>
          <w:i/>
          <w:color w:val="010101"/>
          <w:spacing w:val="-2"/>
          <w:w w:val="105"/>
          <w:sz w:val="19"/>
        </w:rPr>
        <w:t>goals.</w:t>
      </w:r>
    </w:p>
    <w:p xmlns:wp14="http://schemas.microsoft.com/office/word/2010/wordml" w14:paraId="1FC39945" wp14:textId="77777777">
      <w:pPr>
        <w:pStyle w:val="BodyText"/>
        <w:spacing w:before="160"/>
        <w:rPr>
          <w:b/>
          <w:i/>
          <w:sz w:val="19"/>
        </w:rPr>
      </w:pPr>
    </w:p>
    <w:p xmlns:wp14="http://schemas.microsoft.com/office/word/2010/wordml" w14:paraId="761C2FDC" wp14:textId="77777777">
      <w:pPr>
        <w:pStyle w:val="Heading2"/>
      </w:pPr>
      <w:bookmarkStart w:name="_TOC_250015" w:id="10"/>
      <w:r>
        <w:rPr>
          <w:color w:val="345797"/>
          <w:w w:val="105"/>
        </w:rPr>
        <w:t>Goal</w:t>
      </w:r>
      <w:r>
        <w:rPr>
          <w:color w:val="345797"/>
          <w:spacing w:val="-11"/>
          <w:w w:val="105"/>
        </w:rPr>
        <w:t> </w:t>
      </w:r>
      <w:r>
        <w:rPr>
          <w:color w:val="345797"/>
          <w:w w:val="105"/>
        </w:rPr>
        <w:t>1:</w:t>
      </w:r>
      <w:r>
        <w:rPr>
          <w:color w:val="345797"/>
          <w:spacing w:val="-6"/>
          <w:w w:val="105"/>
        </w:rPr>
        <w:t> </w:t>
      </w:r>
      <w:r>
        <w:rPr>
          <w:color w:val="345797"/>
          <w:w w:val="105"/>
        </w:rPr>
        <w:t>Provide</w:t>
      </w:r>
      <w:r>
        <w:rPr>
          <w:color w:val="345797"/>
          <w:spacing w:val="2"/>
          <w:w w:val="105"/>
        </w:rPr>
        <w:t> </w:t>
      </w:r>
      <w:r>
        <w:rPr>
          <w:color w:val="345797"/>
          <w:w w:val="105"/>
        </w:rPr>
        <w:t>a</w:t>
      </w:r>
      <w:r>
        <w:rPr>
          <w:color w:val="345797"/>
          <w:spacing w:val="-5"/>
          <w:w w:val="105"/>
        </w:rPr>
        <w:t> </w:t>
      </w:r>
      <w:r>
        <w:rPr>
          <w:color w:val="345797"/>
          <w:w w:val="105"/>
        </w:rPr>
        <w:t>clear</w:t>
      </w:r>
      <w:r>
        <w:rPr>
          <w:color w:val="345797"/>
          <w:spacing w:val="7"/>
          <w:w w:val="105"/>
        </w:rPr>
        <w:t> </w:t>
      </w:r>
      <w:r>
        <w:rPr>
          <w:color w:val="345797"/>
          <w:w w:val="105"/>
        </w:rPr>
        <w:t>process</w:t>
      </w:r>
      <w:r>
        <w:rPr>
          <w:color w:val="345797"/>
          <w:spacing w:val="-1"/>
          <w:w w:val="105"/>
        </w:rPr>
        <w:t> </w:t>
      </w:r>
      <w:r>
        <w:rPr>
          <w:color w:val="345797"/>
          <w:w w:val="105"/>
        </w:rPr>
        <w:t>for</w:t>
      </w:r>
      <w:r>
        <w:rPr>
          <w:color w:val="345797"/>
          <w:spacing w:val="16"/>
          <w:w w:val="105"/>
        </w:rPr>
        <w:t> </w:t>
      </w:r>
      <w:r>
        <w:rPr>
          <w:color w:val="345797"/>
          <w:w w:val="105"/>
        </w:rPr>
        <w:t>requesting</w:t>
      </w:r>
      <w:r>
        <w:rPr>
          <w:color w:val="345797"/>
          <w:spacing w:val="15"/>
          <w:w w:val="105"/>
        </w:rPr>
        <w:t> </w:t>
      </w:r>
      <w:r>
        <w:rPr>
          <w:color w:val="345797"/>
          <w:w w:val="105"/>
        </w:rPr>
        <w:t>new</w:t>
      </w:r>
      <w:r>
        <w:rPr>
          <w:color w:val="345797"/>
          <w:spacing w:val="-9"/>
          <w:w w:val="105"/>
        </w:rPr>
        <w:t> </w:t>
      </w:r>
      <w:bookmarkEnd w:id="10"/>
      <w:r>
        <w:rPr>
          <w:color w:val="345797"/>
          <w:spacing w:val="-2"/>
          <w:w w:val="105"/>
        </w:rPr>
        <w:t>technology.</w:t>
      </w:r>
    </w:p>
    <w:p xmlns:wp14="http://schemas.microsoft.com/office/word/2010/wordml" w14:paraId="36FF7C2E" wp14:textId="77777777">
      <w:pPr>
        <w:pStyle w:val="BodyText"/>
        <w:spacing w:before="54" w:line="285" w:lineRule="auto"/>
        <w:ind w:left="363" w:right="314" w:hanging="2"/>
      </w:pPr>
      <w:r>
        <w:rPr>
          <w:color w:val="010101"/>
        </w:rPr>
        <w:t>The</w:t>
      </w:r>
      <w:r>
        <w:rPr>
          <w:color w:val="010101"/>
          <w:spacing w:val="-19"/>
        </w:rPr>
        <w:t> </w:t>
      </w:r>
      <w:r>
        <w:rPr>
          <w:color w:val="010101"/>
        </w:rPr>
        <w:t>Technology Services</w:t>
      </w:r>
      <w:r>
        <w:rPr>
          <w:color w:val="010101"/>
          <w:spacing w:val="23"/>
        </w:rPr>
        <w:t> </w:t>
      </w:r>
      <w:r>
        <w:rPr>
          <w:color w:val="010101"/>
        </w:rPr>
        <w:t>website</w:t>
      </w:r>
      <w:r>
        <w:rPr>
          <w:color w:val="010101"/>
          <w:spacing w:val="-6"/>
        </w:rPr>
        <w:t> </w:t>
      </w:r>
      <w:r>
        <w:rPr>
          <w:color w:val="010101"/>
        </w:rPr>
        <w:t>should provide</w:t>
      </w:r>
      <w:r>
        <w:rPr>
          <w:color w:val="010101"/>
          <w:spacing w:val="-2"/>
        </w:rPr>
        <w:t> </w:t>
      </w:r>
      <w:r>
        <w:rPr>
          <w:color w:val="010101"/>
        </w:rPr>
        <w:t>accurate</w:t>
      </w:r>
      <w:r>
        <w:rPr>
          <w:color w:val="010101"/>
          <w:spacing w:val="-8"/>
        </w:rPr>
        <w:t> </w:t>
      </w:r>
      <w:r>
        <w:rPr>
          <w:color w:val="010101"/>
        </w:rPr>
        <w:t>guidance on</w:t>
      </w:r>
      <w:r>
        <w:rPr>
          <w:color w:val="010101"/>
          <w:spacing w:val="-8"/>
        </w:rPr>
        <w:t> </w:t>
      </w:r>
      <w:r>
        <w:rPr>
          <w:color w:val="010101"/>
        </w:rPr>
        <w:t>the</w:t>
      </w:r>
      <w:r>
        <w:rPr>
          <w:color w:val="010101"/>
          <w:spacing w:val="-12"/>
        </w:rPr>
        <w:t> </w:t>
      </w:r>
      <w:r>
        <w:rPr>
          <w:color w:val="010101"/>
        </w:rPr>
        <w:t>purchasing</w:t>
      </w:r>
      <w:r>
        <w:rPr>
          <w:color w:val="010101"/>
          <w:spacing w:val="-1"/>
        </w:rPr>
        <w:t> </w:t>
      </w:r>
      <w:r>
        <w:rPr>
          <w:color w:val="010101"/>
        </w:rPr>
        <w:t>and requesting</w:t>
      </w:r>
      <w:r>
        <w:rPr>
          <w:color w:val="010101"/>
          <w:spacing w:val="-4"/>
        </w:rPr>
        <w:t> </w:t>
      </w:r>
      <w:r>
        <w:rPr>
          <w:color w:val="010101"/>
        </w:rPr>
        <w:t>of </w:t>
      </w:r>
      <w:r>
        <w:rPr>
          <w:color w:val="010101"/>
          <w:w w:val="105"/>
        </w:rPr>
        <w:t>technology (</w:t>
      </w:r>
      <w:r>
        <w:rPr>
          <w:color w:val="487785"/>
          <w:w w:val="105"/>
          <w:u w:val="single" w:color="467785"/>
        </w:rPr>
        <w:t>https://sdmiramar.edu/services/tech-services/technology-requests</w:t>
      </w:r>
      <w:r>
        <w:rPr>
          <w:color w:val="010101"/>
          <w:w w:val="105"/>
          <w:u w:val="none"/>
        </w:rPr>
        <w:t>).</w:t>
      </w:r>
    </w:p>
    <w:p xmlns:wp14="http://schemas.microsoft.com/office/word/2010/wordml" w14:paraId="0562CB0E" wp14:textId="77777777">
      <w:pPr>
        <w:pStyle w:val="BodyText"/>
        <w:spacing w:before="93"/>
      </w:pPr>
    </w:p>
    <w:p xmlns:wp14="http://schemas.microsoft.com/office/word/2010/wordml" w14:paraId="63DB7B69" wp14:textId="77777777">
      <w:pPr>
        <w:pStyle w:val="Heading2"/>
      </w:pPr>
      <w:bookmarkStart w:name="_TOC_250014" w:id="11"/>
      <w:r>
        <w:rPr>
          <w:color w:val="345797"/>
          <w:w w:val="105"/>
        </w:rPr>
        <w:t>Goal</w:t>
      </w:r>
      <w:r>
        <w:rPr>
          <w:color w:val="345797"/>
          <w:spacing w:val="8"/>
          <w:w w:val="105"/>
        </w:rPr>
        <w:t> </w:t>
      </w:r>
      <w:r>
        <w:rPr>
          <w:color w:val="345797"/>
          <w:w w:val="105"/>
        </w:rPr>
        <w:t>2:</w:t>
      </w:r>
      <w:r>
        <w:rPr>
          <w:color w:val="345797"/>
          <w:spacing w:val="-11"/>
          <w:w w:val="105"/>
        </w:rPr>
        <w:t> </w:t>
      </w:r>
      <w:r>
        <w:rPr>
          <w:color w:val="345797"/>
          <w:w w:val="105"/>
        </w:rPr>
        <w:t>Provide</w:t>
      </w:r>
      <w:r>
        <w:rPr>
          <w:color w:val="345797"/>
          <w:spacing w:val="17"/>
          <w:w w:val="105"/>
        </w:rPr>
        <w:t> </w:t>
      </w:r>
      <w:r>
        <w:rPr>
          <w:color w:val="345797"/>
          <w:w w:val="105"/>
        </w:rPr>
        <w:t>some</w:t>
      </w:r>
      <w:r>
        <w:rPr>
          <w:color w:val="345797"/>
          <w:spacing w:val="11"/>
          <w:w w:val="105"/>
        </w:rPr>
        <w:t> </w:t>
      </w:r>
      <w:r>
        <w:rPr>
          <w:color w:val="345797"/>
          <w:w w:val="105"/>
        </w:rPr>
        <w:t>flexibility</w:t>
      </w:r>
      <w:r>
        <w:rPr>
          <w:color w:val="345797"/>
          <w:spacing w:val="-2"/>
          <w:w w:val="105"/>
        </w:rPr>
        <w:t> </w:t>
      </w:r>
      <w:r>
        <w:rPr>
          <w:color w:val="345797"/>
          <w:w w:val="105"/>
        </w:rPr>
        <w:t>in</w:t>
      </w:r>
      <w:r>
        <w:rPr>
          <w:color w:val="345797"/>
          <w:spacing w:val="-4"/>
          <w:w w:val="105"/>
        </w:rPr>
        <w:t> </w:t>
      </w:r>
      <w:r>
        <w:rPr>
          <w:color w:val="345797"/>
          <w:w w:val="105"/>
        </w:rPr>
        <w:t>standard</w:t>
      </w:r>
      <w:r>
        <w:rPr>
          <w:color w:val="345797"/>
          <w:spacing w:val="28"/>
          <w:w w:val="105"/>
        </w:rPr>
        <w:t> </w:t>
      </w:r>
      <w:r>
        <w:rPr>
          <w:color w:val="345797"/>
          <w:w w:val="105"/>
        </w:rPr>
        <w:t>hardware</w:t>
      </w:r>
      <w:r>
        <w:rPr>
          <w:color w:val="345797"/>
          <w:spacing w:val="5"/>
          <w:w w:val="105"/>
        </w:rPr>
        <w:t> </w:t>
      </w:r>
      <w:r>
        <w:rPr>
          <w:color w:val="345797"/>
          <w:w w:val="105"/>
        </w:rPr>
        <w:t>in staff</w:t>
      </w:r>
      <w:r>
        <w:rPr>
          <w:color w:val="345797"/>
          <w:spacing w:val="22"/>
          <w:w w:val="105"/>
        </w:rPr>
        <w:t> </w:t>
      </w:r>
      <w:bookmarkEnd w:id="11"/>
      <w:r>
        <w:rPr>
          <w:color w:val="345797"/>
          <w:spacing w:val="-2"/>
          <w:w w:val="105"/>
        </w:rPr>
        <w:t>offices.</w:t>
      </w:r>
    </w:p>
    <w:p xmlns:wp14="http://schemas.microsoft.com/office/word/2010/wordml" w14:paraId="624912F9" wp14:textId="77777777">
      <w:pPr>
        <w:pStyle w:val="BodyText"/>
        <w:spacing w:before="54" w:line="266" w:lineRule="auto"/>
        <w:ind w:left="363" w:right="314" w:hanging="2"/>
      </w:pPr>
      <w:r>
        <w:rPr>
          <w:color w:val="010101"/>
        </w:rPr>
        <w:t>The</w:t>
      </w:r>
      <w:r>
        <w:rPr>
          <w:color w:val="010101"/>
          <w:spacing w:val="-19"/>
        </w:rPr>
        <w:t> </w:t>
      </w:r>
      <w:r>
        <w:rPr>
          <w:color w:val="010101"/>
        </w:rPr>
        <w:t>Technology Services</w:t>
      </w:r>
      <w:r>
        <w:rPr>
          <w:color w:val="010101"/>
          <w:spacing w:val="23"/>
        </w:rPr>
        <w:t> </w:t>
      </w:r>
      <w:r>
        <w:rPr>
          <w:color w:val="010101"/>
        </w:rPr>
        <w:t>website</w:t>
      </w:r>
      <w:r>
        <w:rPr>
          <w:color w:val="010101"/>
          <w:spacing w:val="-6"/>
        </w:rPr>
        <w:t> </w:t>
      </w:r>
      <w:r>
        <w:rPr>
          <w:color w:val="010101"/>
        </w:rPr>
        <w:t>should provide</w:t>
      </w:r>
      <w:r>
        <w:rPr>
          <w:color w:val="010101"/>
          <w:spacing w:val="-2"/>
        </w:rPr>
        <w:t> </w:t>
      </w:r>
      <w:r>
        <w:rPr>
          <w:color w:val="010101"/>
        </w:rPr>
        <w:t>accurate</w:t>
      </w:r>
      <w:r>
        <w:rPr>
          <w:color w:val="010101"/>
          <w:spacing w:val="-8"/>
        </w:rPr>
        <w:t> </w:t>
      </w:r>
      <w:r>
        <w:rPr>
          <w:color w:val="010101"/>
        </w:rPr>
        <w:t>guidance on</w:t>
      </w:r>
      <w:r>
        <w:rPr>
          <w:color w:val="010101"/>
          <w:spacing w:val="-8"/>
        </w:rPr>
        <w:t> </w:t>
      </w:r>
      <w:r>
        <w:rPr>
          <w:color w:val="010101"/>
        </w:rPr>
        <w:t>the</w:t>
      </w:r>
      <w:r>
        <w:rPr>
          <w:color w:val="010101"/>
          <w:spacing w:val="-12"/>
        </w:rPr>
        <w:t> </w:t>
      </w:r>
      <w:r>
        <w:rPr>
          <w:color w:val="010101"/>
        </w:rPr>
        <w:t>purchasing</w:t>
      </w:r>
      <w:r>
        <w:rPr>
          <w:color w:val="010101"/>
          <w:spacing w:val="-1"/>
        </w:rPr>
        <w:t> </w:t>
      </w:r>
      <w:r>
        <w:rPr>
          <w:color w:val="010101"/>
        </w:rPr>
        <w:t>and requesting</w:t>
      </w:r>
      <w:r>
        <w:rPr>
          <w:color w:val="010101"/>
          <w:spacing w:val="-4"/>
        </w:rPr>
        <w:t> </w:t>
      </w:r>
      <w:r>
        <w:rPr>
          <w:color w:val="010101"/>
        </w:rPr>
        <w:t>of </w:t>
      </w:r>
      <w:r>
        <w:rPr>
          <w:color w:val="010101"/>
          <w:w w:val="105"/>
        </w:rPr>
        <w:t>technology (</w:t>
      </w:r>
      <w:r>
        <w:rPr>
          <w:color w:val="010101"/>
          <w:spacing w:val="-25"/>
          <w:w w:val="105"/>
        </w:rPr>
        <w:t> </w:t>
      </w:r>
      <w:r>
        <w:rPr>
          <w:color w:val="487785"/>
          <w:w w:val="105"/>
          <w:u w:val="single" w:color="467785"/>
        </w:rPr>
        <w:t>https://sdmiramar.ed</w:t>
      </w:r>
      <w:r>
        <w:rPr>
          <w:color w:val="487785"/>
          <w:spacing w:val="-17"/>
          <w:w w:val="105"/>
          <w:u w:val="single" w:color="467785"/>
        </w:rPr>
        <w:t> </w:t>
      </w:r>
      <w:r>
        <w:rPr>
          <w:color w:val="487785"/>
          <w:w w:val="105"/>
          <w:u w:val="single" w:color="467785"/>
        </w:rPr>
        <w:t>u/services/tech-services</w:t>
      </w:r>
      <w:r>
        <w:rPr>
          <w:color w:val="010101"/>
          <w:w w:val="105"/>
          <w:u w:val="none"/>
        </w:rPr>
        <w:t>)</w:t>
      </w:r>
    </w:p>
    <w:p xmlns:wp14="http://schemas.microsoft.com/office/word/2010/wordml" w14:paraId="0153B5C9" wp14:textId="77777777">
      <w:pPr>
        <w:pStyle w:val="ListParagraph"/>
        <w:numPr>
          <w:ilvl w:val="0"/>
          <w:numId w:val="1"/>
        </w:numPr>
        <w:tabs>
          <w:tab w:val="left" w:leader="none" w:pos="1088"/>
        </w:tabs>
        <w:spacing w:before="42" w:after="0" w:line="240" w:lineRule="auto"/>
        <w:ind w:left="1088" w:right="0" w:hanging="361"/>
        <w:jc w:val="left"/>
        <w:rPr>
          <w:color w:val="010101"/>
          <w:sz w:val="19"/>
        </w:rPr>
      </w:pPr>
      <w:r>
        <w:rPr>
          <w:b/>
          <w:color w:val="010101"/>
          <w:sz w:val="19"/>
        </w:rPr>
        <w:t>Process</w:t>
      </w:r>
      <w:r>
        <w:rPr>
          <w:b/>
          <w:color w:val="010101"/>
          <w:spacing w:val="-4"/>
          <w:sz w:val="19"/>
        </w:rPr>
        <w:t> </w:t>
      </w:r>
      <w:r>
        <w:rPr>
          <w:b/>
          <w:color w:val="010101"/>
          <w:sz w:val="19"/>
        </w:rPr>
        <w:t>for</w:t>
      </w:r>
      <w:r>
        <w:rPr>
          <w:b/>
          <w:color w:val="010101"/>
          <w:spacing w:val="-3"/>
          <w:sz w:val="19"/>
        </w:rPr>
        <w:t> </w:t>
      </w:r>
      <w:r>
        <w:rPr>
          <w:b/>
          <w:color w:val="010101"/>
          <w:sz w:val="19"/>
        </w:rPr>
        <w:t>requesting non-standard</w:t>
      </w:r>
      <w:r>
        <w:rPr>
          <w:b/>
          <w:color w:val="010101"/>
          <w:spacing w:val="22"/>
          <w:sz w:val="19"/>
        </w:rPr>
        <w:t> </w:t>
      </w:r>
      <w:r>
        <w:rPr>
          <w:b/>
          <w:color w:val="010101"/>
          <w:sz w:val="19"/>
        </w:rPr>
        <w:t>computer</w:t>
      </w:r>
      <w:r>
        <w:rPr>
          <w:b/>
          <w:color w:val="010101"/>
          <w:spacing w:val="2"/>
          <w:sz w:val="19"/>
        </w:rPr>
        <w:t> </w:t>
      </w:r>
      <w:r>
        <w:rPr>
          <w:b/>
          <w:color w:val="010101"/>
          <w:spacing w:val="-2"/>
          <w:sz w:val="19"/>
        </w:rPr>
        <w:t>hardware:</w:t>
      </w:r>
    </w:p>
    <w:p xmlns:wp14="http://schemas.microsoft.com/office/word/2010/wordml" w14:paraId="701FBE2B" wp14:textId="77777777">
      <w:pPr>
        <w:pStyle w:val="ListParagraph"/>
        <w:numPr>
          <w:ilvl w:val="1"/>
          <w:numId w:val="1"/>
        </w:numPr>
        <w:tabs>
          <w:tab w:val="left" w:leader="none" w:pos="1811"/>
        </w:tabs>
        <w:spacing w:before="41" w:after="0" w:line="283" w:lineRule="auto"/>
        <w:ind w:left="1811" w:right="426" w:hanging="356"/>
        <w:jc w:val="left"/>
        <w:rPr>
          <w:color w:val="1C1C1C"/>
          <w:sz w:val="20"/>
        </w:rPr>
      </w:pPr>
      <w:r>
        <w:rPr>
          <w:color w:val="010101"/>
          <w:sz w:val="20"/>
        </w:rPr>
        <w:t>Faculty</w:t>
      </w:r>
      <w:r>
        <w:rPr>
          <w:color w:val="010101"/>
          <w:spacing w:val="40"/>
          <w:sz w:val="20"/>
        </w:rPr>
        <w:t> </w:t>
      </w:r>
      <w:r>
        <w:rPr>
          <w:color w:val="010101"/>
          <w:sz w:val="20"/>
        </w:rPr>
        <w:t>or staff who require non-standard</w:t>
      </w:r>
      <w:r>
        <w:rPr>
          <w:color w:val="010101"/>
          <w:spacing w:val="38"/>
          <w:sz w:val="20"/>
        </w:rPr>
        <w:t> </w:t>
      </w:r>
      <w:r>
        <w:rPr>
          <w:color w:val="010101"/>
          <w:sz w:val="20"/>
        </w:rPr>
        <w:t>hardware must submit a justification. Before submitting</w:t>
      </w:r>
      <w:r>
        <w:rPr>
          <w:color w:val="010101"/>
          <w:spacing w:val="-7"/>
          <w:sz w:val="20"/>
        </w:rPr>
        <w:t> </w:t>
      </w:r>
      <w:r>
        <w:rPr>
          <w:color w:val="010101"/>
          <w:sz w:val="20"/>
        </w:rPr>
        <w:t>a</w:t>
      </w:r>
      <w:r>
        <w:rPr>
          <w:color w:val="010101"/>
          <w:spacing w:val="-5"/>
          <w:sz w:val="20"/>
        </w:rPr>
        <w:t> </w:t>
      </w:r>
      <w:r>
        <w:rPr>
          <w:color w:val="010101"/>
          <w:sz w:val="20"/>
        </w:rPr>
        <w:t>request,</w:t>
      </w:r>
      <w:r>
        <w:rPr>
          <w:color w:val="010101"/>
          <w:spacing w:val="-2"/>
          <w:sz w:val="20"/>
        </w:rPr>
        <w:t> </w:t>
      </w:r>
      <w:r>
        <w:rPr>
          <w:color w:val="010101"/>
          <w:sz w:val="20"/>
        </w:rPr>
        <w:t>faculty</w:t>
      </w:r>
      <w:r>
        <w:rPr>
          <w:color w:val="010101"/>
          <w:spacing w:val="-2"/>
          <w:sz w:val="20"/>
        </w:rPr>
        <w:t> </w:t>
      </w:r>
      <w:r>
        <w:rPr>
          <w:color w:val="010101"/>
          <w:sz w:val="20"/>
        </w:rPr>
        <w:t>and</w:t>
      </w:r>
      <w:r>
        <w:rPr>
          <w:color w:val="010101"/>
          <w:spacing w:val="-7"/>
          <w:sz w:val="20"/>
        </w:rPr>
        <w:t> </w:t>
      </w:r>
      <w:r>
        <w:rPr>
          <w:color w:val="010101"/>
          <w:sz w:val="20"/>
        </w:rPr>
        <w:t>staff are</w:t>
      </w:r>
      <w:r>
        <w:rPr>
          <w:color w:val="010101"/>
          <w:spacing w:val="-14"/>
          <w:sz w:val="20"/>
        </w:rPr>
        <w:t> </w:t>
      </w:r>
      <w:r>
        <w:rPr>
          <w:color w:val="010101"/>
          <w:sz w:val="20"/>
        </w:rPr>
        <w:t>encouraged to consult</w:t>
      </w:r>
      <w:r>
        <w:rPr>
          <w:color w:val="010101"/>
          <w:spacing w:val="-6"/>
          <w:sz w:val="20"/>
        </w:rPr>
        <w:t> </w:t>
      </w:r>
      <w:r>
        <w:rPr>
          <w:color w:val="010101"/>
          <w:sz w:val="20"/>
        </w:rPr>
        <w:t>Technology Services to determine</w:t>
      </w:r>
      <w:r>
        <w:rPr>
          <w:color w:val="010101"/>
          <w:spacing w:val="34"/>
          <w:sz w:val="20"/>
        </w:rPr>
        <w:t> </w:t>
      </w:r>
      <w:r>
        <w:rPr>
          <w:color w:val="010101"/>
          <w:sz w:val="20"/>
        </w:rPr>
        <w:t>actual needs. The</w:t>
      </w:r>
      <w:r>
        <w:rPr>
          <w:color w:val="010101"/>
          <w:spacing w:val="-6"/>
          <w:sz w:val="20"/>
        </w:rPr>
        <w:t> </w:t>
      </w:r>
      <w:r>
        <w:rPr>
          <w:color w:val="010101"/>
          <w:sz w:val="20"/>
        </w:rPr>
        <w:t>request should be</w:t>
      </w:r>
      <w:r>
        <w:rPr>
          <w:color w:val="010101"/>
          <w:spacing w:val="-8"/>
          <w:sz w:val="20"/>
        </w:rPr>
        <w:t> </w:t>
      </w:r>
      <w:r>
        <w:rPr>
          <w:color w:val="010101"/>
          <w:sz w:val="20"/>
        </w:rPr>
        <w:t>sent via email to the Dean or Manager and must include:</w:t>
      </w:r>
    </w:p>
    <w:p xmlns:wp14="http://schemas.microsoft.com/office/word/2010/wordml" w14:paraId="1427D58F" wp14:textId="77777777">
      <w:pPr>
        <w:pStyle w:val="ListParagraph"/>
        <w:numPr>
          <w:ilvl w:val="0"/>
          <w:numId w:val="3"/>
        </w:numPr>
        <w:tabs>
          <w:tab w:val="left" w:leader="none" w:pos="2530"/>
        </w:tabs>
        <w:spacing w:before="0" w:after="0" w:line="226" w:lineRule="exact"/>
        <w:ind w:left="2530" w:right="0" w:hanging="423"/>
        <w:jc w:val="left"/>
        <w:rPr>
          <w:sz w:val="20"/>
        </w:rPr>
      </w:pPr>
      <w:r>
        <w:rPr>
          <w:color w:val="010101"/>
          <w:sz w:val="20"/>
        </w:rPr>
        <w:t>Specific</w:t>
      </w:r>
      <w:r>
        <w:rPr>
          <w:color w:val="010101"/>
          <w:spacing w:val="18"/>
          <w:sz w:val="20"/>
        </w:rPr>
        <w:t> </w:t>
      </w:r>
      <w:r>
        <w:rPr>
          <w:color w:val="010101"/>
          <w:sz w:val="20"/>
        </w:rPr>
        <w:t>job duties</w:t>
      </w:r>
      <w:r>
        <w:rPr>
          <w:color w:val="010101"/>
          <w:spacing w:val="1"/>
          <w:sz w:val="20"/>
        </w:rPr>
        <w:t> </w:t>
      </w:r>
      <w:r>
        <w:rPr>
          <w:color w:val="010101"/>
          <w:sz w:val="20"/>
        </w:rPr>
        <w:t>necessitating</w:t>
      </w:r>
      <w:r>
        <w:rPr>
          <w:color w:val="010101"/>
          <w:spacing w:val="12"/>
          <w:sz w:val="20"/>
        </w:rPr>
        <w:t> </w:t>
      </w:r>
      <w:r>
        <w:rPr>
          <w:color w:val="010101"/>
          <w:sz w:val="20"/>
        </w:rPr>
        <w:t>non-standard</w:t>
      </w:r>
      <w:r>
        <w:rPr>
          <w:color w:val="010101"/>
          <w:spacing w:val="19"/>
          <w:sz w:val="20"/>
        </w:rPr>
        <w:t> </w:t>
      </w:r>
      <w:r>
        <w:rPr>
          <w:color w:val="010101"/>
          <w:spacing w:val="-2"/>
          <w:sz w:val="20"/>
        </w:rPr>
        <w:t>hardware.</w:t>
      </w:r>
    </w:p>
    <w:p xmlns:wp14="http://schemas.microsoft.com/office/word/2010/wordml" w14:paraId="26195E07" wp14:textId="77777777">
      <w:pPr>
        <w:pStyle w:val="ListParagraph"/>
        <w:numPr>
          <w:ilvl w:val="0"/>
          <w:numId w:val="3"/>
        </w:numPr>
        <w:tabs>
          <w:tab w:val="left" w:leader="none" w:pos="2538"/>
        </w:tabs>
        <w:spacing w:before="39" w:after="0" w:line="271" w:lineRule="auto"/>
        <w:ind w:left="2538" w:right="359" w:hanging="431"/>
        <w:jc w:val="left"/>
        <w:rPr>
          <w:sz w:val="20"/>
        </w:rPr>
      </w:pPr>
      <w:r>
        <w:rPr>
          <w:color w:val="010101"/>
          <w:sz w:val="20"/>
        </w:rPr>
        <w:t>Expected</w:t>
      </w:r>
      <w:r>
        <w:rPr>
          <w:color w:val="010101"/>
          <w:spacing w:val="-1"/>
          <w:sz w:val="20"/>
        </w:rPr>
        <w:t> </w:t>
      </w:r>
      <w:r>
        <w:rPr>
          <w:color w:val="010101"/>
          <w:sz w:val="20"/>
        </w:rPr>
        <w:t>measurable</w:t>
      </w:r>
      <w:r>
        <w:rPr>
          <w:color w:val="010101"/>
          <w:spacing w:val="-8"/>
          <w:sz w:val="20"/>
        </w:rPr>
        <w:t> </w:t>
      </w:r>
      <w:r>
        <w:rPr>
          <w:color w:val="010101"/>
          <w:sz w:val="20"/>
        </w:rPr>
        <w:t>outcomes (e.g.,</w:t>
      </w:r>
      <w:r>
        <w:rPr>
          <w:color w:val="010101"/>
          <w:spacing w:val="-11"/>
          <w:sz w:val="20"/>
        </w:rPr>
        <w:t> </w:t>
      </w:r>
      <w:r>
        <w:rPr>
          <w:color w:val="010101"/>
          <w:sz w:val="20"/>
        </w:rPr>
        <w:t>"The</w:t>
      </w:r>
      <w:r>
        <w:rPr>
          <w:color w:val="010101"/>
          <w:spacing w:val="-14"/>
          <w:sz w:val="20"/>
        </w:rPr>
        <w:t> </w:t>
      </w:r>
      <w:r>
        <w:rPr>
          <w:color w:val="010101"/>
          <w:sz w:val="20"/>
        </w:rPr>
        <w:t>system</w:t>
      </w:r>
      <w:r>
        <w:rPr>
          <w:color w:val="010101"/>
          <w:spacing w:val="-1"/>
          <w:sz w:val="20"/>
        </w:rPr>
        <w:t> </w:t>
      </w:r>
      <w:r>
        <w:rPr>
          <w:color w:val="010101"/>
          <w:sz w:val="20"/>
        </w:rPr>
        <w:t>will</w:t>
      </w:r>
      <w:r>
        <w:rPr>
          <w:color w:val="010101"/>
          <w:spacing w:val="-14"/>
          <w:sz w:val="20"/>
        </w:rPr>
        <w:t> </w:t>
      </w:r>
      <w:r>
        <w:rPr>
          <w:color w:val="010101"/>
          <w:sz w:val="20"/>
        </w:rPr>
        <w:t>be</w:t>
      </w:r>
      <w:r>
        <w:rPr>
          <w:color w:val="010101"/>
          <w:spacing w:val="-14"/>
          <w:sz w:val="20"/>
        </w:rPr>
        <w:t> </w:t>
      </w:r>
      <w:r>
        <w:rPr>
          <w:color w:val="010101"/>
          <w:sz w:val="20"/>
        </w:rPr>
        <w:t>used</w:t>
      </w:r>
      <w:r>
        <w:rPr>
          <w:color w:val="010101"/>
          <w:spacing w:val="-9"/>
          <w:sz w:val="20"/>
        </w:rPr>
        <w:t> </w:t>
      </w:r>
      <w:r>
        <w:rPr>
          <w:color w:val="010101"/>
          <w:sz w:val="20"/>
        </w:rPr>
        <w:t>to</w:t>
      </w:r>
      <w:r>
        <w:rPr>
          <w:color w:val="010101"/>
          <w:spacing w:val="15"/>
          <w:sz w:val="20"/>
        </w:rPr>
        <w:t> </w:t>
      </w:r>
      <w:r>
        <w:rPr>
          <w:color w:val="010101"/>
          <w:sz w:val="20"/>
        </w:rPr>
        <w:t>create</w:t>
      </w:r>
      <w:r>
        <w:rPr>
          <w:color w:val="010101"/>
          <w:spacing w:val="-12"/>
          <w:sz w:val="20"/>
        </w:rPr>
        <w:t> </w:t>
      </w:r>
      <w:r>
        <w:rPr>
          <w:color w:val="010101"/>
          <w:sz w:val="20"/>
        </w:rPr>
        <w:t>a</w:t>
      </w:r>
      <w:r>
        <w:rPr>
          <w:color w:val="010101"/>
          <w:spacing w:val="-11"/>
          <w:sz w:val="20"/>
        </w:rPr>
        <w:t> </w:t>
      </w:r>
      <w:r>
        <w:rPr>
          <w:color w:val="010101"/>
          <w:sz w:val="20"/>
        </w:rPr>
        <w:t>series of instructional videos within six months").</w:t>
      </w:r>
    </w:p>
    <w:p xmlns:wp14="http://schemas.microsoft.com/office/word/2010/wordml" w14:paraId="622A5477" wp14:textId="77777777">
      <w:pPr>
        <w:pStyle w:val="ListParagraph"/>
        <w:numPr>
          <w:ilvl w:val="0"/>
          <w:numId w:val="1"/>
        </w:numPr>
        <w:tabs>
          <w:tab w:val="left" w:leader="none" w:pos="1083"/>
        </w:tabs>
        <w:spacing w:before="38" w:after="0" w:line="240" w:lineRule="auto"/>
        <w:ind w:left="1083" w:right="0" w:hanging="356"/>
        <w:jc w:val="left"/>
        <w:rPr>
          <w:color w:val="010101"/>
          <w:sz w:val="19"/>
        </w:rPr>
      </w:pPr>
      <w:r>
        <w:rPr>
          <w:b/>
          <w:color w:val="010101"/>
          <w:sz w:val="19"/>
        </w:rPr>
        <w:t>The</w:t>
      </w:r>
      <w:r>
        <w:rPr>
          <w:b/>
          <w:color w:val="010101"/>
          <w:spacing w:val="8"/>
          <w:sz w:val="19"/>
        </w:rPr>
        <w:t> </w:t>
      </w:r>
      <w:r>
        <w:rPr>
          <w:b/>
          <w:color w:val="010101"/>
          <w:sz w:val="19"/>
        </w:rPr>
        <w:t>College</w:t>
      </w:r>
      <w:r>
        <w:rPr>
          <w:b/>
          <w:color w:val="010101"/>
          <w:spacing w:val="11"/>
          <w:sz w:val="19"/>
        </w:rPr>
        <w:t> </w:t>
      </w:r>
      <w:r>
        <w:rPr>
          <w:b/>
          <w:color w:val="010101"/>
          <w:sz w:val="19"/>
        </w:rPr>
        <w:t>aims</w:t>
      </w:r>
      <w:r>
        <w:rPr>
          <w:b/>
          <w:color w:val="010101"/>
          <w:spacing w:val="-2"/>
          <w:sz w:val="19"/>
        </w:rPr>
        <w:t> </w:t>
      </w:r>
      <w:r>
        <w:rPr>
          <w:b/>
          <w:color w:val="010101"/>
          <w:sz w:val="19"/>
        </w:rPr>
        <w:t>to</w:t>
      </w:r>
      <w:r>
        <w:rPr>
          <w:b/>
          <w:color w:val="010101"/>
          <w:spacing w:val="13"/>
          <w:sz w:val="19"/>
        </w:rPr>
        <w:t> </w:t>
      </w:r>
      <w:r>
        <w:rPr>
          <w:b/>
          <w:color w:val="010101"/>
          <w:sz w:val="19"/>
        </w:rPr>
        <w:t>provide</w:t>
      </w:r>
      <w:r>
        <w:rPr>
          <w:b/>
          <w:color w:val="010101"/>
          <w:spacing w:val="19"/>
          <w:sz w:val="19"/>
        </w:rPr>
        <w:t> </w:t>
      </w:r>
      <w:r>
        <w:rPr>
          <w:b/>
          <w:color w:val="010101"/>
          <w:sz w:val="19"/>
        </w:rPr>
        <w:t>some</w:t>
      </w:r>
      <w:r>
        <w:rPr>
          <w:b/>
          <w:color w:val="010101"/>
          <w:spacing w:val="6"/>
          <w:sz w:val="19"/>
        </w:rPr>
        <w:t> </w:t>
      </w:r>
      <w:r>
        <w:rPr>
          <w:b/>
          <w:color w:val="010101"/>
          <w:sz w:val="19"/>
        </w:rPr>
        <w:t>flexibility</w:t>
      </w:r>
      <w:r>
        <w:rPr>
          <w:b/>
          <w:color w:val="010101"/>
          <w:spacing w:val="2"/>
          <w:sz w:val="19"/>
        </w:rPr>
        <w:t> </w:t>
      </w:r>
      <w:r>
        <w:rPr>
          <w:b/>
          <w:color w:val="010101"/>
          <w:sz w:val="19"/>
        </w:rPr>
        <w:t>in</w:t>
      </w:r>
      <w:r>
        <w:rPr>
          <w:b/>
          <w:color w:val="010101"/>
          <w:spacing w:val="5"/>
          <w:sz w:val="19"/>
        </w:rPr>
        <w:t> </w:t>
      </w:r>
      <w:r>
        <w:rPr>
          <w:b/>
          <w:color w:val="010101"/>
          <w:sz w:val="19"/>
        </w:rPr>
        <w:t>standard</w:t>
      </w:r>
      <w:r>
        <w:rPr>
          <w:b/>
          <w:color w:val="010101"/>
          <w:spacing w:val="16"/>
          <w:sz w:val="19"/>
        </w:rPr>
        <w:t> </w:t>
      </w:r>
      <w:r>
        <w:rPr>
          <w:b/>
          <w:color w:val="010101"/>
          <w:sz w:val="19"/>
        </w:rPr>
        <w:t>hardware,</w:t>
      </w:r>
      <w:r>
        <w:rPr>
          <w:b/>
          <w:color w:val="010101"/>
          <w:spacing w:val="8"/>
          <w:sz w:val="19"/>
        </w:rPr>
        <w:t> </w:t>
      </w:r>
      <w:r>
        <w:rPr>
          <w:b/>
          <w:color w:val="010101"/>
          <w:spacing w:val="-2"/>
          <w:sz w:val="19"/>
        </w:rPr>
        <w:t>including:</w:t>
      </w:r>
    </w:p>
    <w:p xmlns:wp14="http://schemas.microsoft.com/office/word/2010/wordml" w14:paraId="49DF9763" wp14:textId="77777777">
      <w:pPr>
        <w:pStyle w:val="ListParagraph"/>
        <w:numPr>
          <w:ilvl w:val="1"/>
          <w:numId w:val="1"/>
        </w:numPr>
        <w:tabs>
          <w:tab w:val="left" w:leader="none" w:pos="1813"/>
        </w:tabs>
        <w:spacing w:before="41" w:after="0" w:line="240" w:lineRule="auto"/>
        <w:ind w:left="1813" w:right="0" w:hanging="357"/>
        <w:jc w:val="left"/>
        <w:rPr>
          <w:color w:val="1C1C1C"/>
          <w:sz w:val="20"/>
        </w:rPr>
      </w:pPr>
      <w:r>
        <w:rPr>
          <w:color w:val="010101"/>
          <w:sz w:val="20"/>
        </w:rPr>
        <w:t>Monitor</w:t>
      </w:r>
      <w:r>
        <w:rPr>
          <w:color w:val="010101"/>
          <w:spacing w:val="7"/>
          <w:sz w:val="20"/>
        </w:rPr>
        <w:t> </w:t>
      </w:r>
      <w:r>
        <w:rPr>
          <w:color w:val="010101"/>
          <w:sz w:val="20"/>
        </w:rPr>
        <w:t>choice:</w:t>
      </w:r>
      <w:r>
        <w:rPr>
          <w:color w:val="010101"/>
          <w:spacing w:val="10"/>
          <w:sz w:val="20"/>
        </w:rPr>
        <w:t> </w:t>
      </w:r>
      <w:r>
        <w:rPr>
          <w:color w:val="010101"/>
          <w:sz w:val="20"/>
        </w:rPr>
        <w:t>Single</w:t>
      </w:r>
      <w:r>
        <w:rPr>
          <w:color w:val="010101"/>
          <w:spacing w:val="21"/>
          <w:sz w:val="20"/>
        </w:rPr>
        <w:t> </w:t>
      </w:r>
      <w:r>
        <w:rPr>
          <w:color w:val="010101"/>
          <w:sz w:val="20"/>
        </w:rPr>
        <w:t>standard</w:t>
      </w:r>
      <w:r>
        <w:rPr>
          <w:color w:val="010101"/>
          <w:spacing w:val="18"/>
          <w:sz w:val="20"/>
        </w:rPr>
        <w:t> </w:t>
      </w:r>
      <w:r>
        <w:rPr>
          <w:color w:val="010101"/>
          <w:sz w:val="20"/>
        </w:rPr>
        <w:t>monitor,</w:t>
      </w:r>
      <w:r>
        <w:rPr>
          <w:color w:val="010101"/>
          <w:spacing w:val="18"/>
          <w:sz w:val="20"/>
        </w:rPr>
        <w:t> </w:t>
      </w:r>
      <w:r>
        <w:rPr>
          <w:color w:val="010101"/>
          <w:sz w:val="20"/>
        </w:rPr>
        <w:t>dual monitors,</w:t>
      </w:r>
      <w:r>
        <w:rPr>
          <w:color w:val="010101"/>
          <w:spacing w:val="8"/>
          <w:sz w:val="20"/>
        </w:rPr>
        <w:t> </w:t>
      </w:r>
      <w:r>
        <w:rPr>
          <w:color w:val="010101"/>
          <w:sz w:val="20"/>
        </w:rPr>
        <w:t>or</w:t>
      </w:r>
      <w:r>
        <w:rPr>
          <w:color w:val="010101"/>
          <w:spacing w:val="4"/>
          <w:sz w:val="20"/>
        </w:rPr>
        <w:t> </w:t>
      </w:r>
      <w:r>
        <w:rPr>
          <w:color w:val="010101"/>
          <w:sz w:val="20"/>
        </w:rPr>
        <w:t>a</w:t>
      </w:r>
      <w:r>
        <w:rPr>
          <w:color w:val="010101"/>
          <w:spacing w:val="5"/>
          <w:sz w:val="20"/>
        </w:rPr>
        <w:t> </w:t>
      </w:r>
      <w:r>
        <w:rPr>
          <w:color w:val="010101"/>
          <w:sz w:val="20"/>
        </w:rPr>
        <w:t>single</w:t>
      </w:r>
      <w:r>
        <w:rPr>
          <w:color w:val="010101"/>
          <w:spacing w:val="4"/>
          <w:sz w:val="20"/>
        </w:rPr>
        <w:t> </w:t>
      </w:r>
      <w:r>
        <w:rPr>
          <w:color w:val="010101"/>
          <w:sz w:val="20"/>
        </w:rPr>
        <w:t>wide</w:t>
      </w:r>
      <w:r>
        <w:rPr>
          <w:color w:val="010101"/>
          <w:spacing w:val="2"/>
          <w:sz w:val="20"/>
        </w:rPr>
        <w:t> </w:t>
      </w:r>
      <w:r>
        <w:rPr>
          <w:color w:val="010101"/>
          <w:spacing w:val="-2"/>
          <w:sz w:val="20"/>
        </w:rPr>
        <w:t>monitor.</w:t>
      </w:r>
    </w:p>
    <w:p xmlns:wp14="http://schemas.microsoft.com/office/word/2010/wordml" w14:paraId="69A983B9" wp14:textId="77777777">
      <w:pPr>
        <w:pStyle w:val="ListParagraph"/>
        <w:numPr>
          <w:ilvl w:val="1"/>
          <w:numId w:val="1"/>
        </w:numPr>
        <w:tabs>
          <w:tab w:val="left" w:leader="none" w:pos="1804"/>
        </w:tabs>
        <w:spacing w:before="39" w:after="0" w:line="240" w:lineRule="auto"/>
        <w:ind w:left="1804" w:right="0" w:hanging="348"/>
        <w:jc w:val="left"/>
        <w:rPr>
          <w:color w:val="1C1C1C"/>
          <w:sz w:val="20"/>
        </w:rPr>
      </w:pPr>
      <w:r>
        <w:rPr>
          <w:color w:val="010101"/>
          <w:sz w:val="20"/>
        </w:rPr>
        <w:t>The</w:t>
      </w:r>
      <w:r>
        <w:rPr>
          <w:color w:val="010101"/>
          <w:spacing w:val="-1"/>
          <w:sz w:val="20"/>
        </w:rPr>
        <w:t> </w:t>
      </w:r>
      <w:r>
        <w:rPr>
          <w:color w:val="010101"/>
          <w:sz w:val="20"/>
        </w:rPr>
        <w:t>College</w:t>
      </w:r>
      <w:r>
        <w:rPr>
          <w:color w:val="010101"/>
          <w:spacing w:val="14"/>
          <w:sz w:val="20"/>
        </w:rPr>
        <w:t> </w:t>
      </w:r>
      <w:r>
        <w:rPr>
          <w:color w:val="010101"/>
          <w:sz w:val="20"/>
        </w:rPr>
        <w:t>is</w:t>
      </w:r>
      <w:r>
        <w:rPr>
          <w:color w:val="010101"/>
          <w:spacing w:val="16"/>
          <w:sz w:val="20"/>
        </w:rPr>
        <w:t> </w:t>
      </w:r>
      <w:r>
        <w:rPr>
          <w:color w:val="010101"/>
          <w:sz w:val="20"/>
        </w:rPr>
        <w:t>piloting</w:t>
      </w:r>
      <w:r>
        <w:rPr>
          <w:color w:val="010101"/>
          <w:spacing w:val="-4"/>
          <w:sz w:val="20"/>
        </w:rPr>
        <w:t> </w:t>
      </w:r>
      <w:r>
        <w:rPr>
          <w:color w:val="010101"/>
          <w:sz w:val="20"/>
        </w:rPr>
        <w:t>a</w:t>
      </w:r>
      <w:r>
        <w:rPr>
          <w:color w:val="010101"/>
          <w:spacing w:val="27"/>
          <w:sz w:val="20"/>
        </w:rPr>
        <w:t> </w:t>
      </w:r>
      <w:r>
        <w:rPr>
          <w:color w:val="010101"/>
          <w:sz w:val="20"/>
        </w:rPr>
        <w:t>laptop/docking</w:t>
      </w:r>
      <w:r>
        <w:rPr>
          <w:color w:val="010101"/>
          <w:spacing w:val="-14"/>
          <w:sz w:val="20"/>
        </w:rPr>
        <w:t> </w:t>
      </w:r>
      <w:r>
        <w:rPr>
          <w:color w:val="010101"/>
          <w:sz w:val="20"/>
        </w:rPr>
        <w:t>station</w:t>
      </w:r>
      <w:r>
        <w:rPr>
          <w:color w:val="010101"/>
          <w:spacing w:val="18"/>
          <w:sz w:val="20"/>
        </w:rPr>
        <w:t> </w:t>
      </w:r>
      <w:r>
        <w:rPr>
          <w:color w:val="010101"/>
          <w:spacing w:val="-2"/>
          <w:sz w:val="20"/>
        </w:rPr>
        <w:t>model.</w:t>
      </w:r>
    </w:p>
    <w:p xmlns:wp14="http://schemas.microsoft.com/office/word/2010/wordml" w14:paraId="34CE0A41" wp14:textId="77777777">
      <w:pPr>
        <w:pStyle w:val="BodyText"/>
        <w:spacing w:before="137"/>
      </w:pPr>
    </w:p>
    <w:p xmlns:wp14="http://schemas.microsoft.com/office/word/2010/wordml" w14:paraId="0311B1E2" wp14:textId="77777777">
      <w:pPr>
        <w:pStyle w:val="Heading2"/>
      </w:pPr>
      <w:bookmarkStart w:name="_TOC_250013" w:id="12"/>
      <w:r>
        <w:rPr>
          <w:color w:val="345797"/>
          <w:w w:val="105"/>
        </w:rPr>
        <w:t>Goal</w:t>
      </w:r>
      <w:r>
        <w:rPr>
          <w:color w:val="345797"/>
          <w:spacing w:val="10"/>
          <w:w w:val="105"/>
        </w:rPr>
        <w:t> </w:t>
      </w:r>
      <w:r>
        <w:rPr>
          <w:color w:val="345797"/>
          <w:w w:val="105"/>
        </w:rPr>
        <w:t>3:</w:t>
      </w:r>
      <w:r>
        <w:rPr>
          <w:color w:val="345797"/>
          <w:spacing w:val="-11"/>
          <w:w w:val="105"/>
        </w:rPr>
        <w:t> </w:t>
      </w:r>
      <w:r>
        <w:rPr>
          <w:color w:val="345797"/>
          <w:w w:val="105"/>
        </w:rPr>
        <w:t>Ensure</w:t>
      </w:r>
      <w:r>
        <w:rPr>
          <w:color w:val="345797"/>
          <w:spacing w:val="16"/>
          <w:w w:val="105"/>
        </w:rPr>
        <w:t> </w:t>
      </w:r>
      <w:r>
        <w:rPr>
          <w:color w:val="345797"/>
          <w:w w:val="105"/>
        </w:rPr>
        <w:t>technology</w:t>
      </w:r>
      <w:r>
        <w:rPr>
          <w:color w:val="345797"/>
          <w:spacing w:val="35"/>
          <w:w w:val="105"/>
        </w:rPr>
        <w:t> </w:t>
      </w:r>
      <w:r>
        <w:rPr>
          <w:color w:val="345797"/>
          <w:w w:val="105"/>
        </w:rPr>
        <w:t>in</w:t>
      </w:r>
      <w:r>
        <w:rPr>
          <w:color w:val="345797"/>
          <w:spacing w:val="2"/>
          <w:w w:val="105"/>
        </w:rPr>
        <w:t> </w:t>
      </w:r>
      <w:r>
        <w:rPr>
          <w:color w:val="345797"/>
          <w:w w:val="105"/>
        </w:rPr>
        <w:t>all</w:t>
      </w:r>
      <w:r>
        <w:rPr>
          <w:color w:val="345797"/>
          <w:spacing w:val="6"/>
          <w:w w:val="105"/>
        </w:rPr>
        <w:t> </w:t>
      </w:r>
      <w:r>
        <w:rPr>
          <w:color w:val="345797"/>
          <w:w w:val="105"/>
        </w:rPr>
        <w:t>classrooms</w:t>
      </w:r>
      <w:r>
        <w:rPr>
          <w:color w:val="345797"/>
          <w:spacing w:val="31"/>
          <w:w w:val="105"/>
        </w:rPr>
        <w:t> </w:t>
      </w:r>
      <w:r>
        <w:rPr>
          <w:color w:val="345797"/>
          <w:w w:val="105"/>
        </w:rPr>
        <w:t>are</w:t>
      </w:r>
      <w:r>
        <w:rPr>
          <w:color w:val="345797"/>
          <w:spacing w:val="3"/>
          <w:w w:val="105"/>
        </w:rPr>
        <w:t> </w:t>
      </w:r>
      <w:r>
        <w:rPr>
          <w:color w:val="345797"/>
          <w:w w:val="105"/>
        </w:rPr>
        <w:t>"fit</w:t>
      </w:r>
      <w:r>
        <w:rPr>
          <w:color w:val="345797"/>
          <w:spacing w:val="9"/>
          <w:w w:val="105"/>
        </w:rPr>
        <w:t> </w:t>
      </w:r>
      <w:r>
        <w:rPr>
          <w:color w:val="345797"/>
          <w:w w:val="105"/>
        </w:rPr>
        <w:t>for</w:t>
      </w:r>
      <w:r>
        <w:rPr>
          <w:color w:val="345797"/>
          <w:spacing w:val="-26"/>
          <w:w w:val="105"/>
        </w:rPr>
        <w:t> </w:t>
      </w:r>
      <w:bookmarkEnd w:id="12"/>
      <w:r>
        <w:rPr>
          <w:color w:val="345797"/>
          <w:spacing w:val="-2"/>
          <w:w w:val="105"/>
        </w:rPr>
        <w:t>purpose."</w:t>
      </w:r>
    </w:p>
    <w:p xmlns:wp14="http://schemas.microsoft.com/office/word/2010/wordml" w14:paraId="7323B17D" wp14:textId="77777777">
      <w:pPr>
        <w:spacing w:before="68"/>
        <w:ind w:left="363" w:right="0" w:firstLine="0"/>
        <w:jc w:val="left"/>
        <w:rPr>
          <w:b/>
          <w:sz w:val="19"/>
        </w:rPr>
      </w:pPr>
      <w:r>
        <w:rPr>
          <w:b/>
          <w:color w:val="010101"/>
          <w:sz w:val="19"/>
        </w:rPr>
        <w:t>Office</w:t>
      </w:r>
      <w:r>
        <w:rPr>
          <w:b/>
          <w:color w:val="010101"/>
          <w:spacing w:val="5"/>
          <w:sz w:val="19"/>
        </w:rPr>
        <w:t> </w:t>
      </w:r>
      <w:r>
        <w:rPr>
          <w:b/>
          <w:color w:val="010101"/>
          <w:spacing w:val="-2"/>
          <w:sz w:val="19"/>
        </w:rPr>
        <w:t>Systems:</w:t>
      </w:r>
    </w:p>
    <w:p xmlns:wp14="http://schemas.microsoft.com/office/word/2010/wordml" w14:paraId="1E33CB30" wp14:textId="77777777">
      <w:pPr>
        <w:pStyle w:val="BodyText"/>
        <w:spacing w:before="56" w:line="295" w:lineRule="auto"/>
        <w:ind w:left="365" w:right="314" w:hanging="3"/>
      </w:pPr>
      <w:r>
        <w:rPr>
          <w:color w:val="010101"/>
        </w:rPr>
        <w:t>The</w:t>
      </w:r>
      <w:r>
        <w:rPr>
          <w:color w:val="010101"/>
          <w:spacing w:val="-8"/>
        </w:rPr>
        <w:t> </w:t>
      </w:r>
      <w:r>
        <w:rPr>
          <w:color w:val="010101"/>
        </w:rPr>
        <w:t>current</w:t>
      </w:r>
      <w:r>
        <w:rPr>
          <w:color w:val="010101"/>
          <w:spacing w:val="30"/>
        </w:rPr>
        <w:t> </w:t>
      </w:r>
      <w:r>
        <w:rPr>
          <w:color w:val="010101"/>
        </w:rPr>
        <w:t>District vendor for</w:t>
      </w:r>
      <w:r>
        <w:rPr>
          <w:color w:val="010101"/>
          <w:spacing w:val="-3"/>
        </w:rPr>
        <w:t> </w:t>
      </w:r>
      <w:r>
        <w:rPr>
          <w:color w:val="010101"/>
        </w:rPr>
        <w:t>computer systems is Dell.</w:t>
      </w:r>
      <w:r>
        <w:rPr>
          <w:color w:val="010101"/>
          <w:spacing w:val="40"/>
        </w:rPr>
        <w:t> </w:t>
      </w:r>
      <w:r>
        <w:rPr>
          <w:color w:val="010101"/>
        </w:rPr>
        <w:t>Current minimum standards for</w:t>
      </w:r>
      <w:r>
        <w:rPr>
          <w:color w:val="010101"/>
          <w:spacing w:val="-2"/>
        </w:rPr>
        <w:t> </w:t>
      </w:r>
      <w:r>
        <w:rPr>
          <w:color w:val="010101"/>
        </w:rPr>
        <w:t>Faculty/Staff office</w:t>
      </w:r>
      <w:r>
        <w:rPr>
          <w:color w:val="010101"/>
          <w:spacing w:val="-1"/>
        </w:rPr>
        <w:t> </w:t>
      </w:r>
      <w:r>
        <w:rPr>
          <w:color w:val="010101"/>
        </w:rPr>
        <w:t>computers</w:t>
      </w:r>
      <w:r>
        <w:rPr>
          <w:color w:val="010101"/>
          <w:spacing w:val="26"/>
        </w:rPr>
        <w:t> </w:t>
      </w:r>
      <w:r>
        <w:rPr>
          <w:color w:val="010101"/>
        </w:rPr>
        <w:t>are</w:t>
      </w:r>
      <w:r>
        <w:rPr>
          <w:color w:val="010101"/>
          <w:spacing w:val="-1"/>
        </w:rPr>
        <w:t> </w:t>
      </w:r>
      <w:r>
        <w:rPr>
          <w:color w:val="010101"/>
        </w:rPr>
        <w:t>set by the</w:t>
      </w:r>
      <w:r>
        <w:rPr>
          <w:color w:val="010101"/>
          <w:spacing w:val="-4"/>
        </w:rPr>
        <w:t> </w:t>
      </w:r>
      <w:r>
        <w:rPr>
          <w:color w:val="010101"/>
        </w:rPr>
        <w:t>District</w:t>
      </w:r>
      <w:r>
        <w:rPr>
          <w:color w:val="010101"/>
          <w:spacing w:val="36"/>
        </w:rPr>
        <w:t> </w:t>
      </w:r>
      <w:r>
        <w:rPr>
          <w:color w:val="010101"/>
        </w:rPr>
        <w:t>and are listed below</w:t>
      </w:r>
      <w:r>
        <w:rPr>
          <w:color w:val="010101"/>
          <w:spacing w:val="29"/>
        </w:rPr>
        <w:t> </w:t>
      </w:r>
      <w:r>
        <w:rPr>
          <w:color w:val="010101"/>
        </w:rPr>
        <w:t>(this list is current as of</w:t>
      </w:r>
      <w:r>
        <w:rPr>
          <w:color w:val="010101"/>
          <w:spacing w:val="40"/>
        </w:rPr>
        <w:t> </w:t>
      </w:r>
      <w:r>
        <w:rPr>
          <w:color w:val="010101"/>
        </w:rPr>
        <w:t>Q4 2024):</w:t>
      </w:r>
    </w:p>
    <w:p xmlns:wp14="http://schemas.microsoft.com/office/word/2010/wordml" w14:paraId="1B9584EB" wp14:textId="77777777">
      <w:pPr>
        <w:pStyle w:val="ListParagraph"/>
        <w:numPr>
          <w:ilvl w:val="0"/>
          <w:numId w:val="1"/>
        </w:numPr>
        <w:tabs>
          <w:tab w:val="left" w:leader="none" w:pos="1083"/>
        </w:tabs>
        <w:spacing w:before="35" w:after="0" w:line="240" w:lineRule="auto"/>
        <w:ind w:left="1083" w:right="0" w:hanging="357"/>
        <w:jc w:val="left"/>
        <w:rPr>
          <w:color w:val="010101"/>
          <w:sz w:val="20"/>
        </w:rPr>
      </w:pPr>
      <w:r>
        <w:rPr>
          <w:color w:val="010101"/>
          <w:sz w:val="20"/>
        </w:rPr>
        <w:t>System</w:t>
      </w:r>
      <w:r>
        <w:rPr>
          <w:color w:val="010101"/>
          <w:spacing w:val="17"/>
          <w:sz w:val="20"/>
        </w:rPr>
        <w:t> </w:t>
      </w:r>
      <w:r>
        <w:rPr>
          <w:color w:val="010101"/>
          <w:sz w:val="20"/>
        </w:rPr>
        <w:t>must</w:t>
      </w:r>
      <w:r>
        <w:rPr>
          <w:color w:val="010101"/>
          <w:spacing w:val="16"/>
          <w:sz w:val="20"/>
        </w:rPr>
        <w:t> </w:t>
      </w:r>
      <w:r>
        <w:rPr>
          <w:color w:val="010101"/>
          <w:sz w:val="20"/>
        </w:rPr>
        <w:t>support</w:t>
      </w:r>
      <w:r>
        <w:rPr>
          <w:color w:val="010101"/>
          <w:spacing w:val="22"/>
          <w:sz w:val="20"/>
        </w:rPr>
        <w:t> </w:t>
      </w:r>
      <w:r>
        <w:rPr>
          <w:color w:val="010101"/>
          <w:sz w:val="20"/>
        </w:rPr>
        <w:t>Windows</w:t>
      </w:r>
      <w:r>
        <w:rPr>
          <w:color w:val="010101"/>
          <w:spacing w:val="16"/>
          <w:sz w:val="20"/>
        </w:rPr>
        <w:t> </w:t>
      </w:r>
      <w:r>
        <w:rPr>
          <w:color w:val="010101"/>
          <w:spacing w:val="-5"/>
          <w:sz w:val="20"/>
        </w:rPr>
        <w:t>11</w:t>
      </w:r>
    </w:p>
    <w:p xmlns:wp14="http://schemas.microsoft.com/office/word/2010/wordml" w14:paraId="2A16F762" wp14:textId="77777777">
      <w:pPr>
        <w:pStyle w:val="ListParagraph"/>
        <w:numPr>
          <w:ilvl w:val="0"/>
          <w:numId w:val="1"/>
        </w:numPr>
        <w:tabs>
          <w:tab w:val="left" w:leader="none" w:pos="1088"/>
        </w:tabs>
        <w:spacing w:before="73" w:after="0" w:line="240" w:lineRule="auto"/>
        <w:ind w:left="1088" w:right="0" w:hanging="362"/>
        <w:jc w:val="left"/>
        <w:rPr>
          <w:color w:val="010101"/>
          <w:sz w:val="20"/>
        </w:rPr>
      </w:pPr>
      <w:r>
        <w:rPr>
          <w:color w:val="010101"/>
          <w:sz w:val="20"/>
        </w:rPr>
        <w:t>Intel</w:t>
      </w:r>
      <w:r>
        <w:rPr>
          <w:color w:val="010101"/>
          <w:spacing w:val="-13"/>
          <w:sz w:val="20"/>
        </w:rPr>
        <w:t> </w:t>
      </w:r>
      <w:r>
        <w:rPr>
          <w:color w:val="010101"/>
          <w:sz w:val="20"/>
        </w:rPr>
        <w:t>iS</w:t>
      </w:r>
      <w:r>
        <w:rPr>
          <w:color w:val="010101"/>
          <w:spacing w:val="8"/>
          <w:sz w:val="20"/>
        </w:rPr>
        <w:t> </w:t>
      </w:r>
      <w:r>
        <w:rPr>
          <w:color w:val="010101"/>
          <w:sz w:val="20"/>
        </w:rPr>
        <w:t>or</w:t>
      </w:r>
      <w:r>
        <w:rPr>
          <w:color w:val="010101"/>
          <w:spacing w:val="2"/>
          <w:sz w:val="20"/>
        </w:rPr>
        <w:t> </w:t>
      </w:r>
      <w:r>
        <w:rPr>
          <w:color w:val="010101"/>
          <w:spacing w:val="-5"/>
          <w:sz w:val="20"/>
        </w:rPr>
        <w:t>i7</w:t>
      </w:r>
    </w:p>
    <w:p xmlns:wp14="http://schemas.microsoft.com/office/word/2010/wordml" w14:paraId="0EFB5C0A" wp14:textId="77777777">
      <w:pPr>
        <w:pStyle w:val="ListParagraph"/>
        <w:numPr>
          <w:ilvl w:val="0"/>
          <w:numId w:val="1"/>
        </w:numPr>
        <w:tabs>
          <w:tab w:val="left" w:leader="none" w:pos="1085"/>
        </w:tabs>
        <w:spacing w:before="72" w:after="0" w:line="240" w:lineRule="auto"/>
        <w:ind w:left="1085" w:right="0" w:hanging="359"/>
        <w:jc w:val="left"/>
        <w:rPr>
          <w:color w:val="010101"/>
          <w:sz w:val="20"/>
        </w:rPr>
      </w:pPr>
      <w:r>
        <w:rPr>
          <w:color w:val="010101"/>
          <w:sz w:val="20"/>
        </w:rPr>
        <w:t>16GB</w:t>
      </w:r>
      <w:r>
        <w:rPr>
          <w:color w:val="010101"/>
          <w:spacing w:val="-9"/>
          <w:sz w:val="20"/>
        </w:rPr>
        <w:t> </w:t>
      </w:r>
      <w:r>
        <w:rPr>
          <w:color w:val="010101"/>
          <w:sz w:val="20"/>
        </w:rPr>
        <w:t>RAM</w:t>
      </w:r>
      <w:r>
        <w:rPr>
          <w:color w:val="010101"/>
          <w:spacing w:val="-3"/>
          <w:sz w:val="20"/>
        </w:rPr>
        <w:t> </w:t>
      </w:r>
      <w:r>
        <w:rPr>
          <w:color w:val="010101"/>
          <w:sz w:val="20"/>
        </w:rPr>
        <w:t>or</w:t>
      </w:r>
      <w:r>
        <w:rPr>
          <w:color w:val="010101"/>
          <w:spacing w:val="-12"/>
          <w:sz w:val="20"/>
        </w:rPr>
        <w:t> </w:t>
      </w:r>
      <w:r>
        <w:rPr>
          <w:color w:val="010101"/>
          <w:spacing w:val="-4"/>
          <w:sz w:val="20"/>
        </w:rPr>
        <w:t>more</w:t>
      </w:r>
    </w:p>
    <w:p xmlns:wp14="http://schemas.microsoft.com/office/word/2010/wordml" w14:paraId="0FD98168" wp14:textId="77777777">
      <w:pPr>
        <w:pStyle w:val="ListParagraph"/>
        <w:numPr>
          <w:ilvl w:val="0"/>
          <w:numId w:val="1"/>
        </w:numPr>
        <w:tabs>
          <w:tab w:val="left" w:leader="none" w:pos="1092"/>
        </w:tabs>
        <w:spacing w:before="73" w:after="0" w:line="240" w:lineRule="auto"/>
        <w:ind w:left="1092" w:right="0" w:hanging="366"/>
        <w:jc w:val="left"/>
        <w:rPr>
          <w:color w:val="010101"/>
          <w:sz w:val="20"/>
        </w:rPr>
      </w:pPr>
      <w:r>
        <w:rPr>
          <w:color w:val="010101"/>
          <w:spacing w:val="-4"/>
          <w:sz w:val="20"/>
        </w:rPr>
        <w:t>256GB</w:t>
      </w:r>
      <w:r>
        <w:rPr>
          <w:color w:val="010101"/>
          <w:spacing w:val="-8"/>
          <w:sz w:val="20"/>
        </w:rPr>
        <w:t> </w:t>
      </w:r>
      <w:r>
        <w:rPr>
          <w:color w:val="010101"/>
          <w:spacing w:val="-5"/>
          <w:sz w:val="20"/>
        </w:rPr>
        <w:t>SSD</w:t>
      </w:r>
    </w:p>
    <w:p xmlns:wp14="http://schemas.microsoft.com/office/word/2010/wordml" w14:paraId="6569B1EF" wp14:textId="77777777">
      <w:pPr>
        <w:pStyle w:val="ListParagraph"/>
        <w:numPr>
          <w:ilvl w:val="0"/>
          <w:numId w:val="1"/>
        </w:numPr>
        <w:tabs>
          <w:tab w:val="left" w:leader="none" w:pos="1091"/>
        </w:tabs>
        <w:spacing w:before="68" w:after="0" w:line="240" w:lineRule="auto"/>
        <w:ind w:left="1091" w:right="0" w:hanging="365"/>
        <w:jc w:val="left"/>
        <w:rPr>
          <w:color w:val="010101"/>
          <w:sz w:val="20"/>
        </w:rPr>
      </w:pPr>
      <w:r>
        <w:rPr>
          <w:color w:val="010101"/>
          <w:spacing w:val="-2"/>
          <w:sz w:val="20"/>
        </w:rPr>
        <w:t>DisplayPort</w:t>
      </w:r>
      <w:r>
        <w:rPr>
          <w:color w:val="010101"/>
          <w:spacing w:val="4"/>
          <w:sz w:val="20"/>
        </w:rPr>
        <w:t> </w:t>
      </w:r>
      <w:r>
        <w:rPr>
          <w:color w:val="010101"/>
          <w:spacing w:val="-5"/>
          <w:sz w:val="20"/>
        </w:rPr>
        <w:t>out</w:t>
      </w:r>
    </w:p>
    <w:p xmlns:wp14="http://schemas.microsoft.com/office/word/2010/wordml" w14:paraId="1CE1A27F" wp14:textId="77777777">
      <w:pPr>
        <w:pStyle w:val="ListParagraph"/>
        <w:numPr>
          <w:ilvl w:val="0"/>
          <w:numId w:val="1"/>
        </w:numPr>
        <w:tabs>
          <w:tab w:val="left" w:leader="none" w:pos="1091"/>
        </w:tabs>
        <w:spacing w:before="68" w:after="0" w:line="300" w:lineRule="auto"/>
        <w:ind w:left="1091" w:right="499" w:hanging="365"/>
        <w:jc w:val="left"/>
        <w:rPr>
          <w:color w:val="010101"/>
          <w:sz w:val="20"/>
        </w:rPr>
      </w:pPr>
      <w:r>
        <w:rPr>
          <w:color w:val="010101"/>
          <w:w w:val="105"/>
          <w:sz w:val="20"/>
        </w:rPr>
        <w:t>Laptops:</w:t>
      </w:r>
      <w:r>
        <w:rPr>
          <w:color w:val="010101"/>
          <w:spacing w:val="-15"/>
          <w:w w:val="105"/>
          <w:sz w:val="20"/>
        </w:rPr>
        <w:t> </w:t>
      </w:r>
      <w:r>
        <w:rPr>
          <w:color w:val="010101"/>
          <w:w w:val="105"/>
          <w:sz w:val="20"/>
        </w:rPr>
        <w:t>Faculty</w:t>
      </w:r>
      <w:r>
        <w:rPr>
          <w:color w:val="010101"/>
          <w:spacing w:val="-15"/>
          <w:w w:val="105"/>
          <w:sz w:val="20"/>
        </w:rPr>
        <w:t> </w:t>
      </w:r>
      <w:r>
        <w:rPr>
          <w:color w:val="010101"/>
          <w:w w:val="105"/>
          <w:sz w:val="20"/>
        </w:rPr>
        <w:t>and</w:t>
      </w:r>
      <w:r>
        <w:rPr>
          <w:color w:val="010101"/>
          <w:spacing w:val="-14"/>
          <w:w w:val="105"/>
          <w:sz w:val="20"/>
        </w:rPr>
        <w:t> </w:t>
      </w:r>
      <w:r>
        <w:rPr>
          <w:color w:val="010101"/>
          <w:w w:val="105"/>
          <w:sz w:val="20"/>
        </w:rPr>
        <w:t>staff</w:t>
      </w:r>
      <w:r>
        <w:rPr>
          <w:color w:val="010101"/>
          <w:spacing w:val="-15"/>
          <w:w w:val="105"/>
          <w:sz w:val="20"/>
        </w:rPr>
        <w:t> </w:t>
      </w:r>
      <w:r>
        <w:rPr>
          <w:color w:val="010101"/>
          <w:w w:val="105"/>
          <w:sz w:val="20"/>
        </w:rPr>
        <w:t>who</w:t>
      </w:r>
      <w:r>
        <w:rPr>
          <w:color w:val="010101"/>
          <w:spacing w:val="-14"/>
          <w:w w:val="105"/>
          <w:sz w:val="20"/>
        </w:rPr>
        <w:t> </w:t>
      </w:r>
      <w:r>
        <w:rPr>
          <w:color w:val="010101"/>
          <w:w w:val="105"/>
          <w:sz w:val="20"/>
        </w:rPr>
        <w:t>wish</w:t>
      </w:r>
      <w:r>
        <w:rPr>
          <w:color w:val="010101"/>
          <w:spacing w:val="-15"/>
          <w:w w:val="105"/>
          <w:sz w:val="20"/>
        </w:rPr>
        <w:t> </w:t>
      </w:r>
      <w:r>
        <w:rPr>
          <w:color w:val="010101"/>
          <w:w w:val="105"/>
          <w:sz w:val="20"/>
        </w:rPr>
        <w:t>to</w:t>
      </w:r>
      <w:r>
        <w:rPr>
          <w:color w:val="010101"/>
          <w:spacing w:val="-12"/>
          <w:w w:val="105"/>
          <w:sz w:val="20"/>
        </w:rPr>
        <w:t> </w:t>
      </w:r>
      <w:r>
        <w:rPr>
          <w:color w:val="010101"/>
          <w:w w:val="105"/>
          <w:sz w:val="20"/>
        </w:rPr>
        <w:t>use</w:t>
      </w:r>
      <w:r>
        <w:rPr>
          <w:color w:val="010101"/>
          <w:spacing w:val="-14"/>
          <w:w w:val="105"/>
          <w:sz w:val="20"/>
        </w:rPr>
        <w:t> </w:t>
      </w:r>
      <w:r>
        <w:rPr>
          <w:color w:val="010101"/>
          <w:w w:val="105"/>
          <w:sz w:val="20"/>
        </w:rPr>
        <w:t>a</w:t>
      </w:r>
      <w:r>
        <w:rPr>
          <w:color w:val="010101"/>
          <w:spacing w:val="-15"/>
          <w:w w:val="105"/>
          <w:sz w:val="20"/>
        </w:rPr>
        <w:t> </w:t>
      </w:r>
      <w:r>
        <w:rPr>
          <w:color w:val="010101"/>
          <w:w w:val="105"/>
          <w:sz w:val="20"/>
        </w:rPr>
        <w:t>laptop</w:t>
      </w:r>
      <w:r>
        <w:rPr>
          <w:color w:val="010101"/>
          <w:spacing w:val="-15"/>
          <w:w w:val="105"/>
          <w:sz w:val="20"/>
        </w:rPr>
        <w:t> </w:t>
      </w:r>
      <w:r>
        <w:rPr>
          <w:color w:val="010101"/>
          <w:w w:val="105"/>
          <w:sz w:val="20"/>
        </w:rPr>
        <w:t>for</w:t>
      </w:r>
      <w:r>
        <w:rPr>
          <w:color w:val="010101"/>
          <w:spacing w:val="-14"/>
          <w:w w:val="105"/>
          <w:sz w:val="20"/>
        </w:rPr>
        <w:t> </w:t>
      </w:r>
      <w:r>
        <w:rPr>
          <w:color w:val="010101"/>
          <w:w w:val="105"/>
          <w:sz w:val="20"/>
        </w:rPr>
        <w:t>their</w:t>
      </w:r>
      <w:r>
        <w:rPr>
          <w:color w:val="010101"/>
          <w:spacing w:val="-15"/>
          <w:w w:val="105"/>
          <w:sz w:val="20"/>
        </w:rPr>
        <w:t> </w:t>
      </w:r>
      <w:r>
        <w:rPr>
          <w:color w:val="010101"/>
          <w:w w:val="105"/>
          <w:sz w:val="20"/>
        </w:rPr>
        <w:t>workstation</w:t>
      </w:r>
      <w:r>
        <w:rPr>
          <w:color w:val="010101"/>
          <w:spacing w:val="-10"/>
          <w:w w:val="105"/>
          <w:sz w:val="20"/>
        </w:rPr>
        <w:t> </w:t>
      </w:r>
      <w:r>
        <w:rPr>
          <w:color w:val="010101"/>
          <w:w w:val="105"/>
          <w:sz w:val="20"/>
        </w:rPr>
        <w:t>must</w:t>
      </w:r>
      <w:r>
        <w:rPr>
          <w:color w:val="010101"/>
          <w:spacing w:val="-14"/>
          <w:w w:val="105"/>
          <w:sz w:val="20"/>
        </w:rPr>
        <w:t> </w:t>
      </w:r>
      <w:r>
        <w:rPr>
          <w:color w:val="010101"/>
          <w:w w:val="105"/>
          <w:sz w:val="20"/>
        </w:rPr>
        <w:t>obtain</w:t>
      </w:r>
      <w:r>
        <w:rPr>
          <w:color w:val="010101"/>
          <w:spacing w:val="-15"/>
          <w:w w:val="105"/>
          <w:sz w:val="20"/>
        </w:rPr>
        <w:t> </w:t>
      </w:r>
      <w:r>
        <w:rPr>
          <w:color w:val="010101"/>
          <w:w w:val="105"/>
          <w:sz w:val="20"/>
        </w:rPr>
        <w:t>approval from their Dean or manager.</w:t>
      </w:r>
    </w:p>
    <w:p xmlns:wp14="http://schemas.microsoft.com/office/word/2010/wordml" w14:paraId="62EBF3C5" wp14:textId="77777777">
      <w:pPr>
        <w:pStyle w:val="BodyText"/>
        <w:spacing w:before="50"/>
      </w:pPr>
    </w:p>
    <w:p xmlns:wp14="http://schemas.microsoft.com/office/word/2010/wordml" w14:paraId="27191327" wp14:textId="77777777">
      <w:pPr>
        <w:spacing w:before="0"/>
        <w:ind w:left="362" w:right="0" w:firstLine="0"/>
        <w:jc w:val="left"/>
        <w:rPr>
          <w:b/>
          <w:sz w:val="19"/>
        </w:rPr>
      </w:pPr>
      <w:r>
        <w:rPr>
          <w:b/>
          <w:color w:val="010101"/>
          <w:spacing w:val="-4"/>
          <w:sz w:val="19"/>
        </w:rPr>
        <w:t>Classroom</w:t>
      </w:r>
      <w:r>
        <w:rPr>
          <w:b/>
          <w:color w:val="010101"/>
          <w:spacing w:val="-2"/>
          <w:sz w:val="19"/>
        </w:rPr>
        <w:t> Systems:</w:t>
      </w:r>
    </w:p>
    <w:p xmlns:wp14="http://schemas.microsoft.com/office/word/2010/wordml" w14:paraId="6539F5E0" wp14:textId="77777777">
      <w:pPr>
        <w:pStyle w:val="BodyText"/>
        <w:spacing w:before="42" w:line="285" w:lineRule="auto"/>
        <w:ind w:left="365" w:right="403" w:hanging="4"/>
      </w:pPr>
      <w:r>
        <w:rPr>
          <w:color w:val="010101"/>
        </w:rPr>
        <w:t>Current minimum standards for "standard" classrooms</w:t>
      </w:r>
      <w:r>
        <w:rPr>
          <w:color w:val="010101"/>
          <w:spacing w:val="26"/>
        </w:rPr>
        <w:t> </w:t>
      </w:r>
      <w:r>
        <w:rPr>
          <w:color w:val="010101"/>
        </w:rPr>
        <w:t>with a podium and projection system are as </w:t>
      </w:r>
      <w:r>
        <w:rPr>
          <w:color w:val="010101"/>
          <w:spacing w:val="-2"/>
        </w:rPr>
        <w:t>follows:</w:t>
      </w:r>
    </w:p>
    <w:p xmlns:wp14="http://schemas.microsoft.com/office/word/2010/wordml" w14:paraId="41C09086" wp14:textId="77777777">
      <w:pPr>
        <w:pStyle w:val="ListParagraph"/>
        <w:numPr>
          <w:ilvl w:val="0"/>
          <w:numId w:val="1"/>
        </w:numPr>
        <w:tabs>
          <w:tab w:val="left" w:leader="none" w:pos="1091"/>
        </w:tabs>
        <w:spacing w:before="10" w:after="0" w:line="240" w:lineRule="auto"/>
        <w:ind w:left="1091" w:right="0" w:hanging="365"/>
        <w:jc w:val="left"/>
        <w:rPr>
          <w:color w:val="010101"/>
          <w:sz w:val="20"/>
        </w:rPr>
      </w:pPr>
      <w:r>
        <w:rPr>
          <w:color w:val="010101"/>
          <w:sz w:val="20"/>
        </w:rPr>
        <w:t>Projection</w:t>
      </w:r>
      <w:r>
        <w:rPr>
          <w:color w:val="010101"/>
          <w:spacing w:val="17"/>
          <w:sz w:val="20"/>
        </w:rPr>
        <w:t> </w:t>
      </w:r>
      <w:r>
        <w:rPr>
          <w:color w:val="010101"/>
          <w:sz w:val="20"/>
        </w:rPr>
        <w:t>system</w:t>
      </w:r>
      <w:r>
        <w:rPr>
          <w:color w:val="010101"/>
          <w:spacing w:val="7"/>
          <w:sz w:val="20"/>
        </w:rPr>
        <w:t> </w:t>
      </w:r>
      <w:r>
        <w:rPr>
          <w:color w:val="010101"/>
          <w:sz w:val="20"/>
        </w:rPr>
        <w:t>or</w:t>
      </w:r>
      <w:r>
        <w:rPr>
          <w:color w:val="010101"/>
          <w:spacing w:val="-4"/>
          <w:sz w:val="20"/>
        </w:rPr>
        <w:t> </w:t>
      </w:r>
      <w:r>
        <w:rPr>
          <w:color w:val="010101"/>
          <w:sz w:val="20"/>
        </w:rPr>
        <w:t>large</w:t>
      </w:r>
      <w:r>
        <w:rPr>
          <w:color w:val="010101"/>
          <w:spacing w:val="-8"/>
          <w:sz w:val="20"/>
        </w:rPr>
        <w:t> </w:t>
      </w:r>
      <w:r>
        <w:rPr>
          <w:color w:val="010101"/>
          <w:sz w:val="20"/>
        </w:rPr>
        <w:t>interactive</w:t>
      </w:r>
      <w:r>
        <w:rPr>
          <w:color w:val="010101"/>
          <w:spacing w:val="7"/>
          <w:sz w:val="20"/>
        </w:rPr>
        <w:t> </w:t>
      </w:r>
      <w:r>
        <w:rPr>
          <w:color w:val="010101"/>
          <w:spacing w:val="-2"/>
          <w:sz w:val="20"/>
        </w:rPr>
        <w:t>display</w:t>
      </w:r>
    </w:p>
    <w:p xmlns:wp14="http://schemas.microsoft.com/office/word/2010/wordml" w14:paraId="6D98A12B" wp14:textId="77777777">
      <w:pPr>
        <w:pStyle w:val="ListParagraph"/>
        <w:spacing w:after="0" w:line="240" w:lineRule="auto"/>
        <w:jc w:val="left"/>
        <w:rPr>
          <w:sz w:val="20"/>
        </w:rPr>
        <w:sectPr>
          <w:pgSz w:w="12240" w:h="15840" w:orient="portrait"/>
          <w:pgMar w:top="1380" w:right="1080" w:bottom="280" w:left="1080"/>
          <w:cols w:num="1"/>
        </w:sectPr>
      </w:pPr>
    </w:p>
    <w:p xmlns:wp14="http://schemas.microsoft.com/office/word/2010/wordml" w14:paraId="15F76BC2" wp14:textId="77777777">
      <w:pPr>
        <w:pStyle w:val="ListParagraph"/>
        <w:numPr>
          <w:ilvl w:val="0"/>
          <w:numId w:val="1"/>
        </w:numPr>
        <w:tabs>
          <w:tab w:val="left" w:leader="none" w:pos="1091"/>
        </w:tabs>
        <w:spacing w:before="76" w:after="0" w:line="240" w:lineRule="auto"/>
        <w:ind w:left="1091" w:right="0" w:hanging="365"/>
        <w:jc w:val="left"/>
        <w:rPr>
          <w:color w:val="010101"/>
          <w:sz w:val="20"/>
        </w:rPr>
      </w:pPr>
      <w:r>
        <w:rPr>
          <w:color w:val="010101"/>
          <w:sz w:val="20"/>
        </w:rPr>
        <w:t>PC</w:t>
      </w:r>
      <w:r>
        <w:rPr>
          <w:color w:val="010101"/>
          <w:spacing w:val="5"/>
          <w:sz w:val="20"/>
        </w:rPr>
        <w:t> </w:t>
      </w:r>
      <w:r>
        <w:rPr>
          <w:color w:val="010101"/>
          <w:sz w:val="20"/>
        </w:rPr>
        <w:t>with</w:t>
      </w:r>
      <w:r>
        <w:rPr>
          <w:color w:val="010101"/>
          <w:spacing w:val="10"/>
          <w:sz w:val="20"/>
        </w:rPr>
        <w:t> </w:t>
      </w:r>
      <w:r>
        <w:rPr>
          <w:color w:val="010101"/>
          <w:sz w:val="20"/>
        </w:rPr>
        <w:t>Windows</w:t>
      </w:r>
      <w:r>
        <w:rPr>
          <w:color w:val="010101"/>
          <w:spacing w:val="11"/>
          <w:sz w:val="20"/>
        </w:rPr>
        <w:t> </w:t>
      </w:r>
      <w:r>
        <w:rPr>
          <w:color w:val="010101"/>
          <w:sz w:val="20"/>
        </w:rPr>
        <w:t>11</w:t>
      </w:r>
      <w:r>
        <w:rPr>
          <w:color w:val="010101"/>
          <w:spacing w:val="14"/>
          <w:sz w:val="20"/>
        </w:rPr>
        <w:t> </w:t>
      </w:r>
      <w:r>
        <w:rPr>
          <w:color w:val="010101"/>
          <w:sz w:val="20"/>
        </w:rPr>
        <w:t>operating</w:t>
      </w:r>
      <w:r>
        <w:rPr>
          <w:color w:val="010101"/>
          <w:spacing w:val="2"/>
          <w:sz w:val="20"/>
        </w:rPr>
        <w:t> </w:t>
      </w:r>
      <w:r>
        <w:rPr>
          <w:color w:val="010101"/>
          <w:spacing w:val="-2"/>
          <w:sz w:val="20"/>
        </w:rPr>
        <w:t>system</w:t>
      </w:r>
      <w:r>
        <w:rPr>
          <w:color w:val="010101"/>
          <w:spacing w:val="-2"/>
          <w:sz w:val="20"/>
          <w:vertAlign w:val="superscript"/>
        </w:rPr>
        <w:t>1</w:t>
      </w:r>
    </w:p>
    <w:p xmlns:wp14="http://schemas.microsoft.com/office/word/2010/wordml" w14:paraId="1F9E3A37" wp14:textId="77777777">
      <w:pPr>
        <w:pStyle w:val="ListParagraph"/>
        <w:numPr>
          <w:ilvl w:val="0"/>
          <w:numId w:val="1"/>
        </w:numPr>
        <w:tabs>
          <w:tab w:val="left" w:leader="none" w:pos="1087"/>
        </w:tabs>
        <w:spacing w:before="39" w:after="0" w:line="240" w:lineRule="auto"/>
        <w:ind w:left="1087" w:right="0" w:hanging="361"/>
        <w:jc w:val="left"/>
        <w:rPr>
          <w:color w:val="010101"/>
          <w:sz w:val="20"/>
        </w:rPr>
      </w:pPr>
      <w:r>
        <w:rPr>
          <w:color w:val="010101"/>
          <w:sz w:val="20"/>
        </w:rPr>
        <w:t>Guest</w:t>
      </w:r>
      <w:r>
        <w:rPr>
          <w:color w:val="010101"/>
          <w:spacing w:val="-3"/>
          <w:sz w:val="20"/>
        </w:rPr>
        <w:t> </w:t>
      </w:r>
      <w:r>
        <w:rPr>
          <w:color w:val="010101"/>
          <w:sz w:val="20"/>
        </w:rPr>
        <w:t>laptop</w:t>
      </w:r>
      <w:r>
        <w:rPr>
          <w:color w:val="010101"/>
          <w:spacing w:val="1"/>
          <w:sz w:val="20"/>
        </w:rPr>
        <w:t> </w:t>
      </w:r>
      <w:r>
        <w:rPr>
          <w:color w:val="010101"/>
          <w:sz w:val="20"/>
        </w:rPr>
        <w:t>hookups</w:t>
      </w:r>
      <w:r>
        <w:rPr>
          <w:color w:val="010101"/>
          <w:spacing w:val="1"/>
          <w:sz w:val="20"/>
        </w:rPr>
        <w:t> </w:t>
      </w:r>
      <w:r>
        <w:rPr>
          <w:color w:val="010101"/>
          <w:sz w:val="20"/>
        </w:rPr>
        <w:t>-</w:t>
      </w:r>
      <w:r>
        <w:rPr>
          <w:color w:val="010101"/>
          <w:spacing w:val="31"/>
          <w:sz w:val="20"/>
        </w:rPr>
        <w:t> </w:t>
      </w:r>
      <w:r>
        <w:rPr>
          <w:color w:val="010101"/>
          <w:sz w:val="20"/>
        </w:rPr>
        <w:t>HDMI</w:t>
      </w:r>
      <w:r>
        <w:rPr>
          <w:color w:val="010101"/>
          <w:spacing w:val="-4"/>
          <w:sz w:val="20"/>
        </w:rPr>
        <w:t> </w:t>
      </w:r>
      <w:r>
        <w:rPr>
          <w:color w:val="010101"/>
          <w:sz w:val="20"/>
        </w:rPr>
        <w:t>and</w:t>
      </w:r>
      <w:r>
        <w:rPr>
          <w:color w:val="010101"/>
          <w:spacing w:val="-11"/>
          <w:sz w:val="20"/>
        </w:rPr>
        <w:t> </w:t>
      </w:r>
      <w:r>
        <w:rPr>
          <w:color w:val="010101"/>
          <w:sz w:val="20"/>
        </w:rPr>
        <w:t>USB-</w:t>
      </w:r>
      <w:r>
        <w:rPr>
          <w:color w:val="010101"/>
          <w:spacing w:val="-10"/>
          <w:sz w:val="20"/>
        </w:rPr>
        <w:t>C</w:t>
      </w:r>
    </w:p>
    <w:p xmlns:wp14="http://schemas.microsoft.com/office/word/2010/wordml" w14:paraId="2946DB82" wp14:textId="77777777">
      <w:pPr>
        <w:pStyle w:val="BodyText"/>
        <w:spacing w:before="136"/>
      </w:pPr>
    </w:p>
    <w:p xmlns:wp14="http://schemas.microsoft.com/office/word/2010/wordml" w14:paraId="7C469033" wp14:textId="77777777">
      <w:pPr>
        <w:pStyle w:val="Heading2"/>
      </w:pPr>
      <w:bookmarkStart w:name="_TOC_250012" w:id="13"/>
      <w:r>
        <w:rPr>
          <w:color w:val="335695"/>
          <w:w w:val="105"/>
        </w:rPr>
        <w:t>Goal</w:t>
      </w:r>
      <w:r>
        <w:rPr>
          <w:color w:val="335695"/>
          <w:spacing w:val="-2"/>
          <w:w w:val="105"/>
        </w:rPr>
        <w:t> </w:t>
      </w:r>
      <w:r>
        <w:rPr>
          <w:color w:val="335695"/>
          <w:w w:val="105"/>
        </w:rPr>
        <w:t>4: Update</w:t>
      </w:r>
      <w:r>
        <w:rPr>
          <w:color w:val="335695"/>
          <w:spacing w:val="15"/>
          <w:w w:val="105"/>
        </w:rPr>
        <w:t> </w:t>
      </w:r>
      <w:r>
        <w:rPr>
          <w:color w:val="335695"/>
          <w:w w:val="105"/>
        </w:rPr>
        <w:t>classroom</w:t>
      </w:r>
      <w:r>
        <w:rPr>
          <w:color w:val="335695"/>
          <w:spacing w:val="-3"/>
          <w:w w:val="105"/>
        </w:rPr>
        <w:t> </w:t>
      </w:r>
      <w:r>
        <w:rPr>
          <w:color w:val="335695"/>
          <w:w w:val="105"/>
        </w:rPr>
        <w:t>technology</w:t>
      </w:r>
      <w:r>
        <w:rPr>
          <w:color w:val="335695"/>
          <w:spacing w:val="23"/>
          <w:w w:val="105"/>
        </w:rPr>
        <w:t> </w:t>
      </w:r>
      <w:r>
        <w:rPr>
          <w:color w:val="335695"/>
          <w:w w:val="105"/>
        </w:rPr>
        <w:t>in</w:t>
      </w:r>
      <w:r>
        <w:rPr>
          <w:color w:val="335695"/>
          <w:spacing w:val="3"/>
          <w:w w:val="105"/>
        </w:rPr>
        <w:t> </w:t>
      </w:r>
      <w:r>
        <w:rPr>
          <w:color w:val="335695"/>
          <w:w w:val="105"/>
        </w:rPr>
        <w:t>stages</w:t>
      </w:r>
      <w:r>
        <w:rPr>
          <w:color w:val="335695"/>
          <w:spacing w:val="19"/>
          <w:w w:val="105"/>
        </w:rPr>
        <w:t> </w:t>
      </w:r>
      <w:r>
        <w:rPr>
          <w:color w:val="335695"/>
          <w:w w:val="105"/>
        </w:rPr>
        <w:t>or</w:t>
      </w:r>
      <w:r>
        <w:rPr>
          <w:color w:val="335695"/>
          <w:spacing w:val="2"/>
          <w:w w:val="105"/>
        </w:rPr>
        <w:t> </w:t>
      </w:r>
      <w:r>
        <w:rPr>
          <w:color w:val="335695"/>
          <w:w w:val="105"/>
        </w:rPr>
        <w:t>on</w:t>
      </w:r>
      <w:r>
        <w:rPr>
          <w:color w:val="335695"/>
          <w:spacing w:val="-7"/>
          <w:w w:val="105"/>
        </w:rPr>
        <w:t> </w:t>
      </w:r>
      <w:r>
        <w:rPr>
          <w:color w:val="335695"/>
          <w:w w:val="105"/>
        </w:rPr>
        <w:t>a</w:t>
      </w:r>
      <w:r>
        <w:rPr>
          <w:color w:val="335695"/>
          <w:spacing w:val="2"/>
          <w:w w:val="105"/>
        </w:rPr>
        <w:t> </w:t>
      </w:r>
      <w:r>
        <w:rPr>
          <w:color w:val="335695"/>
          <w:w w:val="105"/>
        </w:rPr>
        <w:t>rolling</w:t>
      </w:r>
      <w:r>
        <w:rPr>
          <w:color w:val="335695"/>
          <w:spacing w:val="-10"/>
          <w:w w:val="105"/>
        </w:rPr>
        <w:t> </w:t>
      </w:r>
      <w:bookmarkEnd w:id="13"/>
      <w:r>
        <w:rPr>
          <w:color w:val="335695"/>
          <w:spacing w:val="-2"/>
          <w:w w:val="105"/>
        </w:rPr>
        <w:t>basis.</w:t>
      </w:r>
    </w:p>
    <w:p xmlns:wp14="http://schemas.microsoft.com/office/word/2010/wordml" w14:paraId="7C401BE4" wp14:textId="77777777">
      <w:pPr>
        <w:pStyle w:val="BodyText"/>
        <w:spacing w:before="50" w:line="300" w:lineRule="auto"/>
        <w:ind w:left="365" w:hanging="4"/>
      </w:pPr>
      <w:r>
        <w:rPr>
          <w:color w:val="010101"/>
        </w:rPr>
        <w:t>The</w:t>
      </w:r>
      <w:r>
        <w:rPr>
          <w:color w:val="010101"/>
          <w:spacing w:val="-4"/>
        </w:rPr>
        <w:t> </w:t>
      </w:r>
      <w:r>
        <w:rPr>
          <w:color w:val="010101"/>
        </w:rPr>
        <w:t>campus has a well-established roll-down process where</w:t>
      </w:r>
      <w:r>
        <w:rPr>
          <w:color w:val="010101"/>
          <w:spacing w:val="-2"/>
        </w:rPr>
        <w:t> </w:t>
      </w:r>
      <w:r>
        <w:rPr>
          <w:color w:val="010101"/>
        </w:rPr>
        <w:t>the</w:t>
      </w:r>
      <w:r>
        <w:rPr>
          <w:color w:val="010101"/>
          <w:spacing w:val="-9"/>
        </w:rPr>
        <w:t> </w:t>
      </w:r>
      <w:r>
        <w:rPr>
          <w:color w:val="010101"/>
        </w:rPr>
        <w:t>most current instructional (classroom} systems that are</w:t>
      </w:r>
      <w:r>
        <w:rPr>
          <w:color w:val="010101"/>
          <w:spacing w:val="-4"/>
        </w:rPr>
        <w:t> </w:t>
      </w:r>
      <w:r>
        <w:rPr>
          <w:color w:val="010101"/>
        </w:rPr>
        <w:t>upgraded become available for use</w:t>
      </w:r>
      <w:r>
        <w:rPr>
          <w:color w:val="010101"/>
          <w:spacing w:val="-3"/>
        </w:rPr>
        <w:t> </w:t>
      </w:r>
      <w:r>
        <w:rPr>
          <w:color w:val="010101"/>
        </w:rPr>
        <w:t>to</w:t>
      </w:r>
      <w:r>
        <w:rPr>
          <w:color w:val="010101"/>
          <w:spacing w:val="40"/>
        </w:rPr>
        <w:t> </w:t>
      </w:r>
      <w:r>
        <w:rPr>
          <w:color w:val="010101"/>
        </w:rPr>
        <w:t>replace older faculty/staff systems.</w:t>
      </w:r>
    </w:p>
    <w:p xmlns:wp14="http://schemas.microsoft.com/office/word/2010/wordml" w14:paraId="5997CC1D" wp14:textId="77777777">
      <w:pPr>
        <w:pStyle w:val="BodyText"/>
        <w:spacing w:before="26"/>
      </w:pPr>
    </w:p>
    <w:p xmlns:wp14="http://schemas.microsoft.com/office/word/2010/wordml" w14:paraId="4FB2189F" wp14:textId="77777777">
      <w:pPr>
        <w:pStyle w:val="BodyText"/>
        <w:spacing w:line="283" w:lineRule="auto"/>
        <w:ind w:left="363" w:right="314" w:firstLine="3"/>
      </w:pPr>
      <w:r>
        <w:rPr>
          <w:color w:val="010101"/>
          <w:w w:val="105"/>
        </w:rPr>
        <w:t>Most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campus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technology</w:t>
      </w:r>
      <w:r>
        <w:rPr>
          <w:color w:val="010101"/>
          <w:spacing w:val="-9"/>
          <w:w w:val="105"/>
        </w:rPr>
        <w:t> </w:t>
      </w:r>
      <w:r>
        <w:rPr>
          <w:color w:val="010101"/>
          <w:w w:val="105"/>
        </w:rPr>
        <w:t>replacements</w:t>
      </w:r>
      <w:r>
        <w:rPr>
          <w:color w:val="010101"/>
          <w:spacing w:val="-1"/>
          <w:w w:val="105"/>
        </w:rPr>
        <w:t> </w:t>
      </w:r>
      <w:r>
        <w:rPr>
          <w:color w:val="010101"/>
          <w:w w:val="105"/>
        </w:rPr>
        <w:t>are</w:t>
      </w:r>
      <w:r>
        <w:rPr>
          <w:color w:val="010101"/>
          <w:spacing w:val="-16"/>
          <w:w w:val="105"/>
        </w:rPr>
        <w:t> </w:t>
      </w:r>
      <w:r>
        <w:rPr>
          <w:color w:val="010101"/>
          <w:w w:val="105"/>
        </w:rPr>
        <w:t>funded</w:t>
      </w:r>
      <w:r>
        <w:rPr>
          <w:color w:val="010101"/>
          <w:spacing w:val="-13"/>
          <w:w w:val="105"/>
        </w:rPr>
        <w:t> </w:t>
      </w:r>
      <w:r>
        <w:rPr>
          <w:color w:val="010101"/>
          <w:w w:val="105"/>
        </w:rPr>
        <w:t>through</w:t>
      </w:r>
      <w:r>
        <w:rPr>
          <w:color w:val="010101"/>
          <w:spacing w:val="-11"/>
          <w:w w:val="105"/>
        </w:rPr>
        <w:t> </w:t>
      </w:r>
      <w:r>
        <w:rPr>
          <w:color w:val="010101"/>
          <w:w w:val="105"/>
        </w:rPr>
        <w:t>the</w:t>
      </w:r>
      <w:r>
        <w:rPr>
          <w:color w:val="010101"/>
          <w:spacing w:val="-17"/>
          <w:w w:val="105"/>
        </w:rPr>
        <w:t> </w:t>
      </w:r>
      <w:r>
        <w:rPr>
          <w:color w:val="010101"/>
          <w:w w:val="105"/>
        </w:rPr>
        <w:t>PPIS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block</w:t>
      </w:r>
      <w:r>
        <w:rPr>
          <w:color w:val="010101"/>
          <w:spacing w:val="-11"/>
          <w:w w:val="105"/>
        </w:rPr>
        <w:t> </w:t>
      </w:r>
      <w:r>
        <w:rPr>
          <w:color w:val="010101"/>
          <w:w w:val="105"/>
        </w:rPr>
        <w:t>grant,</w:t>
      </w:r>
      <w:r>
        <w:rPr>
          <w:color w:val="010101"/>
          <w:spacing w:val="-10"/>
          <w:w w:val="105"/>
        </w:rPr>
        <w:t> </w:t>
      </w:r>
      <w:r>
        <w:rPr>
          <w:color w:val="010101"/>
          <w:w w:val="105"/>
        </w:rPr>
        <w:t>which</w:t>
      </w:r>
      <w:r>
        <w:rPr>
          <w:color w:val="010101"/>
          <w:spacing w:val="-13"/>
          <w:w w:val="105"/>
        </w:rPr>
        <w:t> </w:t>
      </w:r>
      <w:r>
        <w:rPr>
          <w:color w:val="010101"/>
          <w:w w:val="105"/>
        </w:rPr>
        <w:t>is</w:t>
      </w:r>
      <w:r>
        <w:rPr>
          <w:color w:val="010101"/>
          <w:spacing w:val="-12"/>
          <w:w w:val="105"/>
        </w:rPr>
        <w:t> </w:t>
      </w:r>
      <w:r>
        <w:rPr>
          <w:color w:val="010101"/>
          <w:w w:val="105"/>
        </w:rPr>
        <w:t>limited</w:t>
      </w:r>
      <w:r>
        <w:rPr>
          <w:color w:val="010101"/>
          <w:spacing w:val="-12"/>
          <w:w w:val="105"/>
        </w:rPr>
        <w:t> </w:t>
      </w:r>
      <w:r>
        <w:rPr>
          <w:color w:val="010101"/>
          <w:w w:val="105"/>
        </w:rPr>
        <w:t>to instructional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equipment.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Administrative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systems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are</w:t>
      </w:r>
      <w:r>
        <w:rPr>
          <w:color w:val="010101"/>
          <w:spacing w:val="-18"/>
          <w:w w:val="105"/>
        </w:rPr>
        <w:t> </w:t>
      </w:r>
      <w:r>
        <w:rPr>
          <w:color w:val="010101"/>
          <w:w w:val="105"/>
        </w:rPr>
        <w:t>mainly</w:t>
      </w:r>
      <w:r>
        <w:rPr>
          <w:color w:val="010101"/>
          <w:spacing w:val="-14"/>
          <w:w w:val="105"/>
        </w:rPr>
        <w:t> </w:t>
      </w:r>
      <w:r>
        <w:rPr>
          <w:color w:val="010101"/>
          <w:w w:val="105"/>
        </w:rPr>
        <w:t>upgraded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through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the</w:t>
      </w:r>
      <w:r>
        <w:rPr>
          <w:color w:val="010101"/>
          <w:spacing w:val="-14"/>
          <w:w w:val="105"/>
        </w:rPr>
        <w:t> </w:t>
      </w:r>
      <w:r>
        <w:rPr>
          <w:color w:val="010101"/>
          <w:w w:val="105"/>
        </w:rPr>
        <w:t>"roll-down"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process, where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older instructional</w:t>
      </w:r>
      <w:r>
        <w:rPr>
          <w:color w:val="010101"/>
          <w:spacing w:val="-4"/>
          <w:w w:val="105"/>
        </w:rPr>
        <w:t> </w:t>
      </w:r>
      <w:r>
        <w:rPr>
          <w:color w:val="010101"/>
          <w:w w:val="105"/>
        </w:rPr>
        <w:t>systems</w:t>
      </w:r>
      <w:r>
        <w:rPr>
          <w:color w:val="010101"/>
          <w:spacing w:val="-5"/>
          <w:w w:val="105"/>
        </w:rPr>
        <w:t> </w:t>
      </w:r>
      <w:r>
        <w:rPr>
          <w:color w:val="010101"/>
          <w:w w:val="105"/>
        </w:rPr>
        <w:t>are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repurposed</w:t>
      </w:r>
      <w:r>
        <w:rPr>
          <w:color w:val="010101"/>
          <w:spacing w:val="-5"/>
          <w:w w:val="105"/>
        </w:rPr>
        <w:t> </w:t>
      </w:r>
      <w:r>
        <w:rPr>
          <w:color w:val="010101"/>
          <w:w w:val="105"/>
        </w:rPr>
        <w:t>if</w:t>
      </w:r>
      <w:r>
        <w:rPr>
          <w:color w:val="010101"/>
          <w:spacing w:val="-6"/>
          <w:w w:val="105"/>
        </w:rPr>
        <w:t> </w:t>
      </w:r>
      <w:r>
        <w:rPr>
          <w:color w:val="010101"/>
          <w:w w:val="105"/>
        </w:rPr>
        <w:t>they</w:t>
      </w:r>
      <w:r>
        <w:rPr>
          <w:color w:val="010101"/>
          <w:spacing w:val="-13"/>
          <w:w w:val="105"/>
        </w:rPr>
        <w:t> </w:t>
      </w:r>
      <w:r>
        <w:rPr>
          <w:color w:val="010101"/>
          <w:w w:val="105"/>
        </w:rPr>
        <w:t>meet</w:t>
      </w:r>
      <w:r>
        <w:rPr>
          <w:color w:val="010101"/>
          <w:spacing w:val="-6"/>
          <w:w w:val="105"/>
        </w:rPr>
        <w:t> </w:t>
      </w:r>
      <w:r>
        <w:rPr>
          <w:color w:val="010101"/>
          <w:w w:val="105"/>
        </w:rPr>
        <w:t>minimum</w:t>
      </w:r>
      <w:r>
        <w:rPr>
          <w:color w:val="010101"/>
          <w:spacing w:val="-5"/>
          <w:w w:val="105"/>
        </w:rPr>
        <w:t> </w:t>
      </w:r>
      <w:r>
        <w:rPr>
          <w:color w:val="010101"/>
          <w:w w:val="105"/>
        </w:rPr>
        <w:t>specs.</w:t>
      </w:r>
    </w:p>
    <w:p xmlns:wp14="http://schemas.microsoft.com/office/word/2010/wordml" w14:paraId="7F2C006E" wp14:textId="77777777">
      <w:pPr>
        <w:pStyle w:val="BodyText"/>
        <w:spacing w:before="224" w:line="304" w:lineRule="auto"/>
        <w:ind w:left="363" w:right="664" w:firstLine="3"/>
      </w:pPr>
      <w:r>
        <w:rPr>
          <w:color w:val="010101"/>
        </w:rPr>
        <w:t>Because of limited funding, the Technology Committee should advocate for dedicated administrative </w:t>
      </w:r>
      <w:r>
        <w:rPr>
          <w:color w:val="010101"/>
          <w:w w:val="105"/>
        </w:rPr>
        <w:t>tech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funding.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Most</w:t>
      </w:r>
      <w:r>
        <w:rPr>
          <w:color w:val="010101"/>
          <w:spacing w:val="-14"/>
          <w:w w:val="105"/>
        </w:rPr>
        <w:t> </w:t>
      </w:r>
      <w:r>
        <w:rPr>
          <w:color w:val="010101"/>
          <w:w w:val="105"/>
        </w:rPr>
        <w:t>faculty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and</w:t>
      </w:r>
      <w:r>
        <w:rPr>
          <w:color w:val="010101"/>
          <w:spacing w:val="-14"/>
          <w:w w:val="105"/>
        </w:rPr>
        <w:t> </w:t>
      </w:r>
      <w:r>
        <w:rPr>
          <w:color w:val="010101"/>
          <w:w w:val="105"/>
        </w:rPr>
        <w:t>staff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use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standard</w:t>
      </w:r>
      <w:r>
        <w:rPr>
          <w:color w:val="010101"/>
          <w:spacing w:val="-14"/>
          <w:w w:val="105"/>
        </w:rPr>
        <w:t> </w:t>
      </w:r>
      <w:r>
        <w:rPr>
          <w:color w:val="010101"/>
          <w:w w:val="105"/>
        </w:rPr>
        <w:t>systems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for</w:t>
      </w:r>
      <w:r>
        <w:rPr>
          <w:color w:val="010101"/>
          <w:spacing w:val="-14"/>
          <w:w w:val="105"/>
        </w:rPr>
        <w:t> </w:t>
      </w:r>
      <w:r>
        <w:rPr>
          <w:color w:val="010101"/>
          <w:w w:val="105"/>
        </w:rPr>
        <w:t>basic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tasks,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but</w:t>
      </w:r>
      <w:r>
        <w:rPr>
          <w:color w:val="010101"/>
          <w:spacing w:val="-7"/>
          <w:w w:val="105"/>
        </w:rPr>
        <w:t> </w:t>
      </w:r>
      <w:r>
        <w:rPr>
          <w:color w:val="010101"/>
          <w:w w:val="105"/>
        </w:rPr>
        <w:t>those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needing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higher­ performance equipment must justify the</w:t>
      </w:r>
      <w:r>
        <w:rPr>
          <w:color w:val="010101"/>
          <w:spacing w:val="-18"/>
          <w:w w:val="105"/>
        </w:rPr>
        <w:t> </w:t>
      </w:r>
      <w:r>
        <w:rPr>
          <w:color w:val="010101"/>
          <w:w w:val="105"/>
        </w:rPr>
        <w:t>need</w:t>
      </w:r>
      <w:r>
        <w:rPr>
          <w:color w:val="010101"/>
          <w:spacing w:val="-1"/>
          <w:w w:val="105"/>
        </w:rPr>
        <w:t> </w:t>
      </w:r>
      <w:r>
        <w:rPr>
          <w:color w:val="010101"/>
          <w:w w:val="105"/>
        </w:rPr>
        <w:t>and</w:t>
      </w:r>
      <w:r>
        <w:rPr>
          <w:color w:val="010101"/>
          <w:spacing w:val="-3"/>
          <w:w w:val="105"/>
        </w:rPr>
        <w:t> </w:t>
      </w:r>
      <w:r>
        <w:rPr>
          <w:color w:val="010101"/>
          <w:w w:val="105"/>
        </w:rPr>
        <w:t>get</w:t>
      </w:r>
      <w:r>
        <w:rPr>
          <w:color w:val="010101"/>
          <w:spacing w:val="-1"/>
          <w:w w:val="105"/>
        </w:rPr>
        <w:t> </w:t>
      </w:r>
      <w:r>
        <w:rPr>
          <w:color w:val="010101"/>
          <w:w w:val="105"/>
        </w:rPr>
        <w:t>approval</w:t>
      </w:r>
      <w:r>
        <w:rPr>
          <w:color w:val="010101"/>
          <w:spacing w:val="-8"/>
          <w:w w:val="105"/>
        </w:rPr>
        <w:t> </w:t>
      </w:r>
      <w:r>
        <w:rPr>
          <w:color w:val="010101"/>
          <w:w w:val="105"/>
        </w:rPr>
        <w:t>and</w:t>
      </w:r>
      <w:r>
        <w:rPr>
          <w:color w:val="010101"/>
          <w:spacing w:val="-4"/>
          <w:w w:val="105"/>
        </w:rPr>
        <w:t> </w:t>
      </w:r>
      <w:r>
        <w:rPr>
          <w:color w:val="010101"/>
          <w:w w:val="105"/>
        </w:rPr>
        <w:t>funding</w:t>
      </w:r>
      <w:r>
        <w:rPr>
          <w:color w:val="010101"/>
          <w:spacing w:val="-11"/>
          <w:w w:val="105"/>
        </w:rPr>
        <w:t> </w:t>
      </w:r>
      <w:r>
        <w:rPr>
          <w:color w:val="010101"/>
          <w:w w:val="105"/>
        </w:rPr>
        <w:t>through their</w:t>
      </w:r>
      <w:r>
        <w:rPr>
          <w:color w:val="010101"/>
          <w:spacing w:val="-6"/>
          <w:w w:val="105"/>
        </w:rPr>
        <w:t> </w:t>
      </w:r>
      <w:r>
        <w:rPr>
          <w:color w:val="010101"/>
          <w:w w:val="105"/>
        </w:rPr>
        <w:t>dean</w:t>
      </w:r>
      <w:r>
        <w:rPr>
          <w:color w:val="010101"/>
          <w:spacing w:val="-7"/>
          <w:w w:val="105"/>
        </w:rPr>
        <w:t> </w:t>
      </w:r>
      <w:r>
        <w:rPr>
          <w:color w:val="010101"/>
          <w:w w:val="105"/>
        </w:rPr>
        <w:t>or </w:t>
      </w:r>
      <w:r>
        <w:rPr>
          <w:color w:val="010101"/>
          <w:spacing w:val="-2"/>
          <w:w w:val="105"/>
        </w:rPr>
        <w:t>manager.</w:t>
      </w:r>
    </w:p>
    <w:p xmlns:wp14="http://schemas.microsoft.com/office/word/2010/wordml" w14:paraId="110FFD37" wp14:textId="77777777">
      <w:pPr>
        <w:pStyle w:val="BodyText"/>
        <w:spacing w:before="19"/>
      </w:pPr>
    </w:p>
    <w:p xmlns:wp14="http://schemas.microsoft.com/office/word/2010/wordml" w14:paraId="157C2B38" wp14:textId="77777777">
      <w:pPr>
        <w:pStyle w:val="BodyText"/>
        <w:ind w:left="366"/>
      </w:pPr>
      <w:r>
        <w:rPr>
          <w:color w:val="010101"/>
        </w:rPr>
        <w:t>More</w:t>
      </w:r>
      <w:r>
        <w:rPr>
          <w:color w:val="010101"/>
          <w:spacing w:val="-13"/>
        </w:rPr>
        <w:t> </w:t>
      </w:r>
      <w:r>
        <w:rPr>
          <w:color w:val="010101"/>
        </w:rPr>
        <w:t>information</w:t>
      </w:r>
      <w:r>
        <w:rPr>
          <w:color w:val="010101"/>
          <w:spacing w:val="11"/>
        </w:rPr>
        <w:t> </w:t>
      </w:r>
      <w:r>
        <w:rPr>
          <w:color w:val="010101"/>
        </w:rPr>
        <w:t>is</w:t>
      </w:r>
      <w:r>
        <w:rPr>
          <w:color w:val="010101"/>
          <w:spacing w:val="-3"/>
        </w:rPr>
        <w:t> </w:t>
      </w:r>
      <w:r>
        <w:rPr>
          <w:color w:val="010101"/>
        </w:rPr>
        <w:t>in</w:t>
      </w:r>
      <w:r>
        <w:rPr>
          <w:color w:val="010101"/>
          <w:spacing w:val="-8"/>
        </w:rPr>
        <w:t> </w:t>
      </w:r>
      <w:r>
        <w:rPr>
          <w:color w:val="010101"/>
        </w:rPr>
        <w:t>the</w:t>
      </w:r>
      <w:r>
        <w:rPr>
          <w:color w:val="010101"/>
          <w:spacing w:val="-8"/>
        </w:rPr>
        <w:t> </w:t>
      </w:r>
      <w:r>
        <w:rPr>
          <w:color w:val="010101"/>
        </w:rPr>
        <w:t>FAQ</w:t>
      </w:r>
      <w:r>
        <w:rPr>
          <w:color w:val="010101"/>
          <w:spacing w:val="-15"/>
        </w:rPr>
        <w:t> </w:t>
      </w:r>
      <w:r>
        <w:rPr>
          <w:color w:val="010101"/>
        </w:rPr>
        <w:t>section</w:t>
      </w:r>
      <w:r>
        <w:rPr>
          <w:color w:val="010101"/>
          <w:spacing w:val="6"/>
        </w:rPr>
        <w:t> </w:t>
      </w:r>
      <w:r>
        <w:rPr>
          <w:color w:val="010101"/>
        </w:rPr>
        <w:t>below</w:t>
      </w:r>
      <w:r>
        <w:rPr>
          <w:color w:val="010101"/>
          <w:spacing w:val="8"/>
        </w:rPr>
        <w:t> </w:t>
      </w:r>
      <w:r>
        <w:rPr>
          <w:color w:val="010101"/>
        </w:rPr>
        <w:t>and</w:t>
      </w:r>
      <w:r>
        <w:rPr>
          <w:color w:val="010101"/>
          <w:spacing w:val="-4"/>
        </w:rPr>
        <w:t> </w:t>
      </w:r>
      <w:r>
        <w:rPr>
          <w:color w:val="010101"/>
        </w:rPr>
        <w:t>in</w:t>
      </w:r>
      <w:r>
        <w:rPr>
          <w:color w:val="010101"/>
          <w:spacing w:val="-8"/>
        </w:rPr>
        <w:t> </w:t>
      </w:r>
      <w:r>
        <w:rPr>
          <w:color w:val="010101"/>
        </w:rPr>
        <w:t>the</w:t>
      </w:r>
      <w:r>
        <w:rPr>
          <w:color w:val="010101"/>
          <w:spacing w:val="-17"/>
        </w:rPr>
        <w:t> </w:t>
      </w:r>
      <w:r>
        <w:rPr>
          <w:color w:val="010101"/>
        </w:rPr>
        <w:t>Technology</w:t>
      </w:r>
      <w:r>
        <w:rPr>
          <w:color w:val="010101"/>
          <w:spacing w:val="8"/>
        </w:rPr>
        <w:t> </w:t>
      </w:r>
      <w:r>
        <w:rPr>
          <w:color w:val="010101"/>
        </w:rPr>
        <w:t>Services</w:t>
      </w:r>
      <w:r>
        <w:rPr>
          <w:color w:val="010101"/>
          <w:spacing w:val="31"/>
        </w:rPr>
        <w:t> </w:t>
      </w:r>
      <w:r>
        <w:rPr>
          <w:color w:val="010101"/>
        </w:rPr>
        <w:t>web</w:t>
      </w:r>
      <w:r>
        <w:rPr>
          <w:color w:val="010101"/>
          <w:spacing w:val="-4"/>
        </w:rPr>
        <w:t> </w:t>
      </w:r>
      <w:r>
        <w:rPr>
          <w:color w:val="010101"/>
          <w:spacing w:val="-2"/>
        </w:rPr>
        <w:t>pages:</w:t>
      </w:r>
    </w:p>
    <w:p xmlns:wp14="http://schemas.microsoft.com/office/word/2010/wordml" w14:paraId="19A4A1F8" wp14:textId="77777777">
      <w:pPr>
        <w:spacing w:before="82"/>
        <w:ind w:left="366" w:right="0" w:firstLine="0"/>
        <w:jc w:val="left"/>
        <w:rPr>
          <w:sz w:val="17"/>
        </w:rPr>
      </w:pPr>
      <w:r>
        <w:rPr>
          <w:color w:val="010101"/>
          <w:w w:val="105"/>
          <w:sz w:val="17"/>
        </w:rPr>
        <w:t>(</w:t>
      </w:r>
      <w:r>
        <w:rPr>
          <w:color w:val="010101"/>
          <w:spacing w:val="13"/>
          <w:w w:val="105"/>
          <w:sz w:val="17"/>
        </w:rPr>
        <w:t> </w:t>
      </w:r>
      <w:r>
        <w:rPr>
          <w:color w:val="4B7B89"/>
          <w:w w:val="105"/>
          <w:sz w:val="17"/>
          <w:u w:val="single" w:color="467785"/>
        </w:rPr>
        <w:t>https://sdmiramar</w:t>
      </w:r>
      <w:r>
        <w:rPr>
          <w:color w:val="7C9EA8"/>
          <w:w w:val="105"/>
          <w:sz w:val="17"/>
          <w:u w:val="single" w:color="467785"/>
        </w:rPr>
        <w:t>.</w:t>
      </w:r>
      <w:r>
        <w:rPr>
          <w:color w:val="4B7B89"/>
          <w:w w:val="105"/>
          <w:sz w:val="17"/>
          <w:u w:val="single" w:color="467785"/>
        </w:rPr>
        <w:t>edu/services/tech-</w:t>
      </w:r>
      <w:r>
        <w:rPr>
          <w:color w:val="4B7B89"/>
          <w:spacing w:val="-2"/>
          <w:w w:val="105"/>
          <w:sz w:val="17"/>
          <w:u w:val="single" w:color="467785"/>
        </w:rPr>
        <w:t>services</w:t>
      </w:r>
      <w:r>
        <w:rPr>
          <w:color w:val="010101"/>
          <w:spacing w:val="-2"/>
          <w:w w:val="105"/>
          <w:sz w:val="17"/>
          <w:u w:val="none"/>
        </w:rPr>
        <w:t>}.</w:t>
      </w:r>
    </w:p>
    <w:p xmlns:wp14="http://schemas.microsoft.com/office/word/2010/wordml" w14:paraId="6B699379" wp14:textId="77777777">
      <w:pPr>
        <w:pStyle w:val="BodyText"/>
        <w:spacing w:before="177"/>
        <w:rPr>
          <w:sz w:val="17"/>
        </w:rPr>
      </w:pPr>
    </w:p>
    <w:p xmlns:wp14="http://schemas.microsoft.com/office/word/2010/wordml" w14:paraId="0503F459" wp14:textId="77777777">
      <w:pPr>
        <w:spacing w:before="0"/>
        <w:ind w:left="363" w:right="0" w:firstLine="0"/>
        <w:jc w:val="left"/>
        <w:rPr>
          <w:b/>
          <w:sz w:val="19"/>
        </w:rPr>
      </w:pPr>
      <w:r>
        <w:rPr>
          <w:b/>
          <w:color w:val="010101"/>
          <w:spacing w:val="-2"/>
          <w:w w:val="105"/>
          <w:sz w:val="19"/>
        </w:rPr>
        <w:t>Minimum</w:t>
      </w:r>
      <w:r>
        <w:rPr>
          <w:b/>
          <w:color w:val="010101"/>
          <w:w w:val="105"/>
          <w:sz w:val="19"/>
        </w:rPr>
        <w:t> </w:t>
      </w:r>
      <w:r>
        <w:rPr>
          <w:b/>
          <w:color w:val="010101"/>
          <w:spacing w:val="-2"/>
          <w:w w:val="105"/>
          <w:sz w:val="19"/>
        </w:rPr>
        <w:t>specifications</w:t>
      </w:r>
      <w:r>
        <w:rPr>
          <w:b/>
          <w:color w:val="010101"/>
          <w:spacing w:val="-18"/>
          <w:w w:val="105"/>
          <w:sz w:val="19"/>
        </w:rPr>
        <w:t> </w:t>
      </w:r>
      <w:r>
        <w:rPr>
          <w:b/>
          <w:color w:val="010101"/>
          <w:spacing w:val="-2"/>
          <w:w w:val="105"/>
          <w:sz w:val="19"/>
        </w:rPr>
        <w:t>for</w:t>
      </w:r>
      <w:r>
        <w:rPr>
          <w:b/>
          <w:color w:val="010101"/>
          <w:spacing w:val="-5"/>
          <w:w w:val="105"/>
          <w:sz w:val="19"/>
        </w:rPr>
        <w:t> </w:t>
      </w:r>
      <w:r>
        <w:rPr>
          <w:b/>
          <w:color w:val="010101"/>
          <w:spacing w:val="-2"/>
          <w:w w:val="105"/>
          <w:sz w:val="19"/>
        </w:rPr>
        <w:t>"rolled down"</w:t>
      </w:r>
      <w:r>
        <w:rPr>
          <w:b/>
          <w:color w:val="010101"/>
          <w:spacing w:val="3"/>
          <w:w w:val="105"/>
          <w:sz w:val="19"/>
        </w:rPr>
        <w:t> </w:t>
      </w:r>
      <w:r>
        <w:rPr>
          <w:b/>
          <w:color w:val="010101"/>
          <w:spacing w:val="-2"/>
          <w:w w:val="105"/>
          <w:sz w:val="19"/>
        </w:rPr>
        <w:t>technology</w:t>
      </w:r>
      <w:r>
        <w:rPr>
          <w:b/>
          <w:color w:val="010101"/>
          <w:spacing w:val="1"/>
          <w:w w:val="105"/>
          <w:sz w:val="19"/>
        </w:rPr>
        <w:t> </w:t>
      </w:r>
      <w:r>
        <w:rPr>
          <w:b/>
          <w:color w:val="010101"/>
          <w:spacing w:val="-2"/>
          <w:w w:val="105"/>
          <w:sz w:val="19"/>
        </w:rPr>
        <w:t>include:</w:t>
      </w:r>
    </w:p>
    <w:p xmlns:wp14="http://schemas.microsoft.com/office/word/2010/wordml" w14:paraId="1084677C" wp14:textId="77777777">
      <w:pPr>
        <w:pStyle w:val="ListParagraph"/>
        <w:numPr>
          <w:ilvl w:val="0"/>
          <w:numId w:val="1"/>
        </w:numPr>
        <w:tabs>
          <w:tab w:val="left" w:leader="none" w:pos="1092"/>
        </w:tabs>
        <w:spacing w:before="46" w:after="0" w:line="240" w:lineRule="auto"/>
        <w:ind w:left="1092" w:right="0" w:hanging="366"/>
        <w:jc w:val="left"/>
        <w:rPr>
          <w:color w:val="010101"/>
          <w:sz w:val="20"/>
        </w:rPr>
      </w:pPr>
      <w:r>
        <w:rPr>
          <w:color w:val="010101"/>
          <w:sz w:val="20"/>
        </w:rPr>
        <w:t>Newer, faster</w:t>
      </w:r>
      <w:r>
        <w:rPr>
          <w:color w:val="010101"/>
          <w:spacing w:val="-1"/>
          <w:sz w:val="20"/>
        </w:rPr>
        <w:t> </w:t>
      </w:r>
      <w:r>
        <w:rPr>
          <w:color w:val="010101"/>
          <w:sz w:val="20"/>
        </w:rPr>
        <w:t>storage</w:t>
      </w:r>
      <w:r>
        <w:rPr>
          <w:color w:val="010101"/>
          <w:spacing w:val="-7"/>
          <w:sz w:val="20"/>
        </w:rPr>
        <w:t> </w:t>
      </w:r>
      <w:r>
        <w:rPr>
          <w:color w:val="010101"/>
          <w:sz w:val="20"/>
        </w:rPr>
        <w:t>technology</w:t>
      </w:r>
      <w:r>
        <w:rPr>
          <w:color w:val="010101"/>
          <w:spacing w:val="8"/>
          <w:sz w:val="20"/>
        </w:rPr>
        <w:t> </w:t>
      </w:r>
      <w:r>
        <w:rPr>
          <w:color w:val="010101"/>
          <w:sz w:val="20"/>
        </w:rPr>
        <w:t>-- Solid</w:t>
      </w:r>
      <w:r>
        <w:rPr>
          <w:color w:val="010101"/>
          <w:spacing w:val="-9"/>
          <w:sz w:val="20"/>
        </w:rPr>
        <w:t> </w:t>
      </w:r>
      <w:r>
        <w:rPr>
          <w:color w:val="010101"/>
          <w:sz w:val="20"/>
        </w:rPr>
        <w:t>State</w:t>
      </w:r>
      <w:r>
        <w:rPr>
          <w:color w:val="010101"/>
          <w:spacing w:val="-12"/>
          <w:sz w:val="20"/>
        </w:rPr>
        <w:t> </w:t>
      </w:r>
      <w:r>
        <w:rPr>
          <w:color w:val="010101"/>
          <w:sz w:val="20"/>
        </w:rPr>
        <w:t>Drive</w:t>
      </w:r>
      <w:r>
        <w:rPr>
          <w:color w:val="010101"/>
          <w:spacing w:val="-8"/>
          <w:sz w:val="20"/>
        </w:rPr>
        <w:t> </w:t>
      </w:r>
      <w:r>
        <w:rPr>
          <w:color w:val="010101"/>
          <w:spacing w:val="-2"/>
          <w:sz w:val="20"/>
        </w:rPr>
        <w:t>(SSD}</w:t>
      </w:r>
    </w:p>
    <w:p xmlns:wp14="http://schemas.microsoft.com/office/word/2010/wordml" w14:paraId="1980FC68" wp14:textId="77777777">
      <w:pPr>
        <w:pStyle w:val="ListParagraph"/>
        <w:numPr>
          <w:ilvl w:val="0"/>
          <w:numId w:val="1"/>
        </w:numPr>
        <w:tabs>
          <w:tab w:val="left" w:leader="none" w:pos="1087"/>
        </w:tabs>
        <w:spacing w:before="53" w:after="0" w:line="240" w:lineRule="auto"/>
        <w:ind w:left="1087" w:right="0" w:hanging="361"/>
        <w:jc w:val="left"/>
        <w:rPr>
          <w:color w:val="010101"/>
          <w:sz w:val="20"/>
        </w:rPr>
      </w:pPr>
      <w:r>
        <w:rPr>
          <w:color w:val="010101"/>
          <w:sz w:val="20"/>
        </w:rPr>
        <w:t>Minimum</w:t>
      </w:r>
      <w:r>
        <w:rPr>
          <w:color w:val="010101"/>
          <w:spacing w:val="17"/>
          <w:sz w:val="20"/>
        </w:rPr>
        <w:t> </w:t>
      </w:r>
      <w:r>
        <w:rPr>
          <w:color w:val="010101"/>
          <w:sz w:val="20"/>
        </w:rPr>
        <w:t>8GB</w:t>
      </w:r>
      <w:r>
        <w:rPr>
          <w:color w:val="010101"/>
          <w:spacing w:val="10"/>
          <w:sz w:val="20"/>
        </w:rPr>
        <w:t> </w:t>
      </w:r>
      <w:r>
        <w:rPr>
          <w:color w:val="010101"/>
          <w:spacing w:val="-5"/>
          <w:sz w:val="20"/>
        </w:rPr>
        <w:t>RAM</w:t>
      </w:r>
    </w:p>
    <w:p xmlns:wp14="http://schemas.microsoft.com/office/word/2010/wordml" w14:paraId="6CCE724C" wp14:textId="77777777">
      <w:pPr>
        <w:pStyle w:val="BodyText"/>
        <w:spacing w:before="40" w:line="285" w:lineRule="auto"/>
        <w:ind w:left="365" w:firstLine="1"/>
      </w:pPr>
      <w:r>
        <w:rPr>
          <w:color w:val="010101"/>
        </w:rPr>
        <w:t>Note: some classrooms may have additional technology</w:t>
      </w:r>
      <w:r>
        <w:rPr>
          <w:color w:val="010101"/>
          <w:spacing w:val="27"/>
        </w:rPr>
        <w:t> </w:t>
      </w:r>
      <w:r>
        <w:rPr>
          <w:color w:val="010101"/>
        </w:rPr>
        <w:t>beyond the</w:t>
      </w:r>
      <w:r>
        <w:rPr>
          <w:color w:val="010101"/>
          <w:spacing w:val="-9"/>
        </w:rPr>
        <w:t> </w:t>
      </w:r>
      <w:r>
        <w:rPr>
          <w:color w:val="010101"/>
        </w:rPr>
        <w:t>standard where</w:t>
      </w:r>
      <w:r>
        <w:rPr>
          <w:color w:val="010101"/>
          <w:spacing w:val="-6"/>
        </w:rPr>
        <w:t> </w:t>
      </w:r>
      <w:r>
        <w:rPr>
          <w:color w:val="010101"/>
        </w:rPr>
        <w:t>needed, such as document cameras or dedicated DVD players.</w:t>
      </w:r>
    </w:p>
    <w:p xmlns:wp14="http://schemas.microsoft.com/office/word/2010/wordml" w14:paraId="3FE9F23F" wp14:textId="77777777">
      <w:pPr>
        <w:pStyle w:val="BodyText"/>
        <w:spacing w:before="97"/>
      </w:pPr>
    </w:p>
    <w:p xmlns:wp14="http://schemas.microsoft.com/office/word/2010/wordml" w14:paraId="0F854A6F" wp14:textId="77777777">
      <w:pPr>
        <w:pStyle w:val="Heading2"/>
      </w:pPr>
      <w:bookmarkStart w:name="_TOC_250011" w:id="14"/>
      <w:r>
        <w:rPr>
          <w:color w:val="335695"/>
          <w:w w:val="105"/>
        </w:rPr>
        <w:t>Goal</w:t>
      </w:r>
      <w:r>
        <w:rPr>
          <w:color w:val="335695"/>
          <w:spacing w:val="-6"/>
          <w:w w:val="105"/>
        </w:rPr>
        <w:t> </w:t>
      </w:r>
      <w:r>
        <w:rPr>
          <w:color w:val="335695"/>
          <w:w w:val="105"/>
        </w:rPr>
        <w:t>5:</w:t>
      </w:r>
      <w:r>
        <w:rPr>
          <w:color w:val="335695"/>
          <w:spacing w:val="-16"/>
          <w:w w:val="105"/>
        </w:rPr>
        <w:t> </w:t>
      </w:r>
      <w:r>
        <w:rPr>
          <w:color w:val="335695"/>
          <w:w w:val="105"/>
        </w:rPr>
        <w:t>Adopt</w:t>
      </w:r>
      <w:r>
        <w:rPr>
          <w:color w:val="335695"/>
          <w:spacing w:val="7"/>
          <w:w w:val="105"/>
        </w:rPr>
        <w:t> </w:t>
      </w:r>
      <w:r>
        <w:rPr>
          <w:color w:val="335695"/>
          <w:w w:val="105"/>
        </w:rPr>
        <w:t>cost</w:t>
      </w:r>
      <w:r>
        <w:rPr>
          <w:color w:val="335695"/>
          <w:spacing w:val="8"/>
          <w:w w:val="105"/>
        </w:rPr>
        <w:t> </w:t>
      </w:r>
      <w:r>
        <w:rPr>
          <w:color w:val="335695"/>
          <w:w w:val="105"/>
        </w:rPr>
        <w:t>effective</w:t>
      </w:r>
      <w:r>
        <w:rPr>
          <w:color w:val="335695"/>
          <w:spacing w:val="35"/>
          <w:w w:val="105"/>
        </w:rPr>
        <w:t> </w:t>
      </w:r>
      <w:r>
        <w:rPr>
          <w:color w:val="335695"/>
          <w:spacing w:val="-2"/>
          <w:w w:val="105"/>
        </w:rPr>
        <w:t>solutions</w:t>
      </w:r>
      <w:bookmarkEnd w:id="14"/>
      <w:r>
        <w:rPr>
          <w:color w:val="506EA5"/>
          <w:spacing w:val="-2"/>
          <w:w w:val="105"/>
        </w:rPr>
        <w:t>.</w:t>
      </w:r>
    </w:p>
    <w:p xmlns:wp14="http://schemas.microsoft.com/office/word/2010/wordml" w14:paraId="77BE292C" wp14:textId="77777777">
      <w:pPr>
        <w:pStyle w:val="BodyText"/>
        <w:spacing w:before="30" w:line="283" w:lineRule="auto"/>
        <w:ind w:left="363" w:right="453" w:hanging="3"/>
      </w:pPr>
      <w:r>
        <w:rPr>
          <w:color w:val="010101"/>
        </w:rPr>
        <w:t>Given the varying and often high cost to</w:t>
      </w:r>
      <w:r>
        <w:rPr>
          <w:color w:val="010101"/>
          <w:spacing w:val="39"/>
        </w:rPr>
        <w:t> </w:t>
      </w:r>
      <w:r>
        <w:rPr>
          <w:color w:val="010101"/>
        </w:rPr>
        <w:t>equip a "standard" classroom, ensuring each room is up to these</w:t>
      </w:r>
      <w:r>
        <w:rPr>
          <w:color w:val="010101"/>
          <w:spacing w:val="-5"/>
        </w:rPr>
        <w:t> </w:t>
      </w:r>
      <w:r>
        <w:rPr>
          <w:color w:val="010101"/>
        </w:rPr>
        <w:t>standards can be</w:t>
      </w:r>
      <w:r>
        <w:rPr>
          <w:color w:val="010101"/>
          <w:spacing w:val="-4"/>
        </w:rPr>
        <w:t> </w:t>
      </w:r>
      <w:r>
        <w:rPr>
          <w:color w:val="010101"/>
        </w:rPr>
        <w:t>difficult.</w:t>
      </w:r>
      <w:r>
        <w:rPr>
          <w:color w:val="010101"/>
          <w:spacing w:val="40"/>
        </w:rPr>
        <w:t> </w:t>
      </w:r>
      <w:r>
        <w:rPr>
          <w:color w:val="010101"/>
        </w:rPr>
        <w:t>While all classroom PCs were replaced in</w:t>
      </w:r>
      <w:r>
        <w:rPr>
          <w:color w:val="010101"/>
          <w:spacing w:val="-12"/>
        </w:rPr>
        <w:t> </w:t>
      </w:r>
      <w:r>
        <w:rPr>
          <w:color w:val="010101"/>
        </w:rPr>
        <w:t>January 2023 and current meet or exceed standards, Miramar</w:t>
      </w:r>
      <w:r>
        <w:rPr>
          <w:color w:val="010101"/>
          <w:spacing w:val="-1"/>
        </w:rPr>
        <w:t> </w:t>
      </w:r>
      <w:r>
        <w:rPr>
          <w:color w:val="010101"/>
        </w:rPr>
        <w:t>College</w:t>
      </w:r>
      <w:r>
        <w:rPr>
          <w:color w:val="010101"/>
          <w:spacing w:val="-8"/>
        </w:rPr>
        <w:t> </w:t>
      </w:r>
      <w:r>
        <w:rPr>
          <w:color w:val="010101"/>
        </w:rPr>
        <w:t>currently has approximately 50</w:t>
      </w:r>
      <w:r>
        <w:rPr>
          <w:color w:val="010101"/>
          <w:spacing w:val="-9"/>
        </w:rPr>
        <w:t> </w:t>
      </w:r>
      <w:r>
        <w:rPr>
          <w:color w:val="010101"/>
        </w:rPr>
        <w:t>classrooms (nearly</w:t>
      </w:r>
      <w:r>
        <w:rPr>
          <w:color w:val="010101"/>
          <w:spacing w:val="-1"/>
        </w:rPr>
        <w:t> </w:t>
      </w:r>
      <w:r>
        <w:rPr>
          <w:color w:val="010101"/>
        </w:rPr>
        <w:t>1/3</w:t>
      </w:r>
      <w:r>
        <w:rPr>
          <w:color w:val="010101"/>
          <w:spacing w:val="40"/>
        </w:rPr>
        <w:t> </w:t>
      </w:r>
      <w:r>
        <w:rPr>
          <w:color w:val="010101"/>
        </w:rPr>
        <w:t>of classrooms}</w:t>
      </w:r>
      <w:r>
        <w:rPr>
          <w:color w:val="010101"/>
          <w:spacing w:val="40"/>
        </w:rPr>
        <w:t> </w:t>
      </w:r>
      <w:r>
        <w:rPr>
          <w:color w:val="010101"/>
        </w:rPr>
        <w:t>with older, analog</w:t>
      </w:r>
      <w:r>
        <w:rPr>
          <w:color w:val="010101"/>
          <w:spacing w:val="-2"/>
        </w:rPr>
        <w:t> </w:t>
      </w:r>
      <w:r>
        <w:rPr>
          <w:color w:val="010101"/>
        </w:rPr>
        <w:t>switching &amp; projection technology.</w:t>
      </w:r>
      <w:r>
        <w:rPr>
          <w:color w:val="010101"/>
          <w:spacing w:val="40"/>
        </w:rPr>
        <w:t> </w:t>
      </w:r>
      <w:r>
        <w:rPr>
          <w:color w:val="010101"/>
        </w:rPr>
        <w:t>These rooms present several </w:t>
      </w:r>
      <w:r>
        <w:rPr>
          <w:color w:val="010101"/>
          <w:spacing w:val="-2"/>
        </w:rPr>
        <w:t>challenges:</w:t>
      </w:r>
    </w:p>
    <w:p xmlns:wp14="http://schemas.microsoft.com/office/word/2010/wordml" w14:paraId="067F9E60" wp14:textId="77777777">
      <w:pPr>
        <w:pStyle w:val="ListParagraph"/>
        <w:numPr>
          <w:ilvl w:val="0"/>
          <w:numId w:val="1"/>
        </w:numPr>
        <w:tabs>
          <w:tab w:val="left" w:leader="none" w:pos="1083"/>
          <w:tab w:val="left" w:leader="none" w:pos="1090"/>
        </w:tabs>
        <w:spacing w:before="18" w:after="0" w:line="280" w:lineRule="auto"/>
        <w:ind w:left="1090" w:right="341" w:hanging="364"/>
        <w:jc w:val="left"/>
        <w:rPr>
          <w:color w:val="010101"/>
          <w:sz w:val="20"/>
        </w:rPr>
      </w:pPr>
      <w:r>
        <w:rPr>
          <w:color w:val="010101"/>
          <w:sz w:val="20"/>
        </w:rPr>
        <w:t>Instructors in rooms with analog technology</w:t>
      </w:r>
      <w:r>
        <w:rPr>
          <w:color w:val="010101"/>
          <w:spacing w:val="40"/>
          <w:sz w:val="20"/>
        </w:rPr>
        <w:t> </w:t>
      </w:r>
      <w:r>
        <w:rPr>
          <w:color w:val="010101"/>
          <w:sz w:val="20"/>
        </w:rPr>
        <w:t>will face increasing</w:t>
      </w:r>
      <w:r>
        <w:rPr>
          <w:color w:val="010101"/>
          <w:spacing w:val="40"/>
          <w:sz w:val="20"/>
        </w:rPr>
        <w:t> </w:t>
      </w:r>
      <w:r>
        <w:rPr>
          <w:color w:val="010101"/>
          <w:sz w:val="20"/>
        </w:rPr>
        <w:t>difficulty showing</w:t>
      </w:r>
      <w:r>
        <w:rPr>
          <w:color w:val="010101"/>
          <w:spacing w:val="-11"/>
          <w:sz w:val="20"/>
        </w:rPr>
        <w:t> </w:t>
      </w:r>
      <w:r>
        <w:rPr>
          <w:color w:val="010101"/>
          <w:sz w:val="20"/>
        </w:rPr>
        <w:t>online content as analog connections cannot display HDCP protected content (e.g., a Netflix movie}.</w:t>
      </w:r>
    </w:p>
    <w:p xmlns:wp14="http://schemas.microsoft.com/office/word/2010/wordml" w14:paraId="0AC18411" wp14:textId="77777777">
      <w:pPr>
        <w:pStyle w:val="ListParagraph"/>
        <w:numPr>
          <w:ilvl w:val="0"/>
          <w:numId w:val="1"/>
        </w:numPr>
        <w:tabs>
          <w:tab w:val="left" w:leader="none" w:pos="1083"/>
          <w:tab w:val="left" w:leader="none" w:pos="1089"/>
        </w:tabs>
        <w:spacing w:before="5" w:after="0" w:line="280" w:lineRule="auto"/>
        <w:ind w:left="1089" w:right="491" w:hanging="364"/>
        <w:jc w:val="left"/>
        <w:rPr>
          <w:color w:val="010101"/>
          <w:sz w:val="20"/>
        </w:rPr>
      </w:pPr>
      <w:r>
        <w:rPr>
          <w:color w:val="010101"/>
          <w:sz w:val="20"/>
        </w:rPr>
        <w:t>Instructors wishing to</w:t>
      </w:r>
      <w:r>
        <w:rPr>
          <w:color w:val="010101"/>
          <w:spacing w:val="35"/>
          <w:sz w:val="20"/>
        </w:rPr>
        <w:t> </w:t>
      </w:r>
      <w:r>
        <w:rPr>
          <w:color w:val="010101"/>
          <w:sz w:val="20"/>
        </w:rPr>
        <w:t>use</w:t>
      </w:r>
      <w:r>
        <w:rPr>
          <w:color w:val="010101"/>
          <w:spacing w:val="-2"/>
          <w:sz w:val="20"/>
        </w:rPr>
        <w:t> </w:t>
      </w:r>
      <w:r>
        <w:rPr>
          <w:color w:val="010101"/>
          <w:sz w:val="20"/>
        </w:rPr>
        <w:t>a laptop in these</w:t>
      </w:r>
      <w:r>
        <w:rPr>
          <w:color w:val="010101"/>
          <w:spacing w:val="-4"/>
          <w:sz w:val="20"/>
        </w:rPr>
        <w:t> </w:t>
      </w:r>
      <w:r>
        <w:rPr>
          <w:color w:val="010101"/>
          <w:sz w:val="20"/>
        </w:rPr>
        <w:t>rooms must also provide an appropriate adapter to connect to the</w:t>
      </w:r>
      <w:r>
        <w:rPr>
          <w:color w:val="010101"/>
          <w:spacing w:val="-1"/>
          <w:sz w:val="20"/>
        </w:rPr>
        <w:t> </w:t>
      </w:r>
      <w:r>
        <w:rPr>
          <w:color w:val="010101"/>
          <w:sz w:val="20"/>
        </w:rPr>
        <w:t>guest VGA connection.</w:t>
      </w:r>
    </w:p>
    <w:p xmlns:wp14="http://schemas.microsoft.com/office/word/2010/wordml" w14:paraId="1F72F646" wp14:textId="77777777">
      <w:pPr>
        <w:pStyle w:val="BodyText"/>
        <w:spacing w:before="53"/>
      </w:pPr>
    </w:p>
    <w:p xmlns:wp14="http://schemas.microsoft.com/office/word/2010/wordml" w14:paraId="38795F5E" wp14:textId="77777777">
      <w:pPr>
        <w:spacing w:before="0"/>
        <w:ind w:left="358" w:right="0" w:firstLine="0"/>
        <w:jc w:val="left"/>
        <w:rPr>
          <w:b/>
          <w:sz w:val="19"/>
        </w:rPr>
      </w:pPr>
      <w:r>
        <w:rPr>
          <w:b/>
          <w:color w:val="010101"/>
          <w:sz w:val="19"/>
        </w:rPr>
        <w:t>Therefore,</w:t>
      </w:r>
      <w:r>
        <w:rPr>
          <w:b/>
          <w:color w:val="010101"/>
          <w:spacing w:val="16"/>
          <w:sz w:val="19"/>
        </w:rPr>
        <w:t> </w:t>
      </w:r>
      <w:r>
        <w:rPr>
          <w:b/>
          <w:color w:val="010101"/>
          <w:sz w:val="19"/>
        </w:rPr>
        <w:t>it</w:t>
      </w:r>
      <w:r>
        <w:rPr>
          <w:b/>
          <w:color w:val="010101"/>
          <w:spacing w:val="21"/>
          <w:sz w:val="19"/>
        </w:rPr>
        <w:t> </w:t>
      </w:r>
      <w:r>
        <w:rPr>
          <w:b/>
          <w:color w:val="010101"/>
          <w:sz w:val="19"/>
        </w:rPr>
        <w:t>is</w:t>
      </w:r>
      <w:r>
        <w:rPr>
          <w:b/>
          <w:color w:val="010101"/>
          <w:spacing w:val="1"/>
          <w:sz w:val="19"/>
        </w:rPr>
        <w:t> </w:t>
      </w:r>
      <w:r>
        <w:rPr>
          <w:b/>
          <w:color w:val="010101"/>
          <w:sz w:val="19"/>
        </w:rPr>
        <w:t>a</w:t>
      </w:r>
      <w:r>
        <w:rPr>
          <w:b/>
          <w:color w:val="010101"/>
          <w:spacing w:val="-5"/>
          <w:sz w:val="19"/>
        </w:rPr>
        <w:t> </w:t>
      </w:r>
      <w:r>
        <w:rPr>
          <w:b/>
          <w:color w:val="010101"/>
          <w:sz w:val="19"/>
        </w:rPr>
        <w:t>priority</w:t>
      </w:r>
      <w:r>
        <w:rPr>
          <w:b/>
          <w:color w:val="010101"/>
          <w:spacing w:val="5"/>
          <w:sz w:val="19"/>
        </w:rPr>
        <w:t> </w:t>
      </w:r>
      <w:r>
        <w:rPr>
          <w:b/>
          <w:color w:val="010101"/>
          <w:sz w:val="19"/>
        </w:rPr>
        <w:t>to</w:t>
      </w:r>
      <w:r>
        <w:rPr>
          <w:b/>
          <w:color w:val="010101"/>
          <w:spacing w:val="8"/>
          <w:sz w:val="19"/>
        </w:rPr>
        <w:t> </w:t>
      </w:r>
      <w:r>
        <w:rPr>
          <w:b/>
          <w:color w:val="010101"/>
          <w:sz w:val="19"/>
        </w:rPr>
        <w:t>upgrade</w:t>
      </w:r>
      <w:r>
        <w:rPr>
          <w:b/>
          <w:color w:val="010101"/>
          <w:spacing w:val="28"/>
          <w:sz w:val="19"/>
        </w:rPr>
        <w:t> </w:t>
      </w:r>
      <w:r>
        <w:rPr>
          <w:b/>
          <w:color w:val="010101"/>
          <w:sz w:val="19"/>
        </w:rPr>
        <w:t>classroom</w:t>
      </w:r>
      <w:r>
        <w:rPr>
          <w:b/>
          <w:color w:val="010101"/>
          <w:spacing w:val="10"/>
          <w:sz w:val="19"/>
        </w:rPr>
        <w:t> </w:t>
      </w:r>
      <w:r>
        <w:rPr>
          <w:b/>
          <w:color w:val="010101"/>
          <w:sz w:val="19"/>
        </w:rPr>
        <w:t>technology</w:t>
      </w:r>
      <w:r>
        <w:rPr>
          <w:b/>
          <w:color w:val="010101"/>
          <w:spacing w:val="23"/>
          <w:sz w:val="19"/>
        </w:rPr>
        <w:t> </w:t>
      </w:r>
      <w:r>
        <w:rPr>
          <w:b/>
          <w:color w:val="010101"/>
          <w:sz w:val="19"/>
        </w:rPr>
        <w:t>with</w:t>
      </w:r>
      <w:r>
        <w:rPr>
          <w:b/>
          <w:color w:val="010101"/>
          <w:spacing w:val="1"/>
          <w:sz w:val="19"/>
        </w:rPr>
        <w:t> </w:t>
      </w:r>
      <w:r>
        <w:rPr>
          <w:b/>
          <w:color w:val="010101"/>
          <w:sz w:val="19"/>
        </w:rPr>
        <w:t>the</w:t>
      </w:r>
      <w:r>
        <w:rPr>
          <w:b/>
          <w:color w:val="010101"/>
          <w:spacing w:val="10"/>
          <w:sz w:val="19"/>
        </w:rPr>
        <w:t> </w:t>
      </w:r>
      <w:r>
        <w:rPr>
          <w:b/>
          <w:color w:val="010101"/>
          <w:sz w:val="19"/>
        </w:rPr>
        <w:t>following</w:t>
      </w:r>
      <w:r>
        <w:rPr>
          <w:b/>
          <w:color w:val="010101"/>
          <w:spacing w:val="-11"/>
          <w:sz w:val="19"/>
        </w:rPr>
        <w:t> </w:t>
      </w:r>
      <w:r>
        <w:rPr>
          <w:b/>
          <w:color w:val="010101"/>
          <w:spacing w:val="-2"/>
          <w:sz w:val="19"/>
        </w:rPr>
        <w:t>goals:</w:t>
      </w:r>
    </w:p>
    <w:p xmlns:wp14="http://schemas.microsoft.com/office/word/2010/wordml" w14:paraId="5D41FAD3" wp14:textId="77777777">
      <w:pPr>
        <w:pStyle w:val="ListParagraph"/>
        <w:numPr>
          <w:ilvl w:val="0"/>
          <w:numId w:val="1"/>
        </w:numPr>
        <w:tabs>
          <w:tab w:val="left" w:leader="none" w:pos="1091"/>
        </w:tabs>
        <w:spacing w:before="56" w:after="0" w:line="300" w:lineRule="auto"/>
        <w:ind w:left="1091" w:right="443" w:hanging="365"/>
        <w:jc w:val="left"/>
        <w:rPr>
          <w:color w:val="010101"/>
          <w:sz w:val="20"/>
        </w:rPr>
      </w:pPr>
      <w:r>
        <w:rPr>
          <w:color w:val="010101"/>
          <w:sz w:val="20"/>
        </w:rPr>
        <w:t>Replace analog</w:t>
      </w:r>
      <w:r>
        <w:rPr>
          <w:color w:val="010101"/>
          <w:spacing w:val="-13"/>
          <w:sz w:val="20"/>
        </w:rPr>
        <w:t> </w:t>
      </w:r>
      <w:r>
        <w:rPr>
          <w:color w:val="010101"/>
          <w:sz w:val="20"/>
        </w:rPr>
        <w:t>(VGA} projection systems with</w:t>
      </w:r>
      <w:r>
        <w:rPr>
          <w:color w:val="010101"/>
          <w:spacing w:val="-13"/>
          <w:sz w:val="20"/>
        </w:rPr>
        <w:t> </w:t>
      </w:r>
      <w:r>
        <w:rPr>
          <w:color w:val="010101"/>
          <w:sz w:val="20"/>
        </w:rPr>
        <w:t>HD-BaseT</w:t>
      </w:r>
      <w:r>
        <w:rPr>
          <w:color w:val="010101"/>
          <w:spacing w:val="-3"/>
          <w:sz w:val="20"/>
        </w:rPr>
        <w:t> </w:t>
      </w:r>
      <w:r>
        <w:rPr>
          <w:color w:val="010101"/>
          <w:sz w:val="20"/>
        </w:rPr>
        <w:t>projection systems or</w:t>
      </w:r>
      <w:r>
        <w:rPr>
          <w:color w:val="010101"/>
          <w:spacing w:val="-11"/>
          <w:sz w:val="20"/>
        </w:rPr>
        <w:t> </w:t>
      </w:r>
      <w:r>
        <w:rPr>
          <w:color w:val="010101"/>
          <w:sz w:val="20"/>
        </w:rPr>
        <w:t>large</w:t>
      </w:r>
      <w:r>
        <w:rPr>
          <w:color w:val="010101"/>
          <w:spacing w:val="-12"/>
          <w:sz w:val="20"/>
        </w:rPr>
        <w:t> </w:t>
      </w:r>
      <w:r>
        <w:rPr>
          <w:color w:val="010101"/>
          <w:sz w:val="20"/>
        </w:rPr>
        <w:t>interactive display technology</w:t>
      </w:r>
    </w:p>
    <w:p xmlns:wp14="http://schemas.microsoft.com/office/word/2010/wordml" w14:paraId="493CD800" wp14:textId="77777777">
      <w:pPr>
        <w:pStyle w:val="ListParagraph"/>
        <w:numPr>
          <w:ilvl w:val="0"/>
          <w:numId w:val="1"/>
        </w:numPr>
        <w:tabs>
          <w:tab w:val="left" w:leader="none" w:pos="1091"/>
        </w:tabs>
        <w:spacing w:before="11" w:after="0" w:line="240" w:lineRule="auto"/>
        <w:ind w:left="1091" w:right="0" w:hanging="365"/>
        <w:jc w:val="left"/>
        <w:rPr>
          <w:color w:val="010101"/>
          <w:sz w:val="20"/>
        </w:rPr>
      </w:pPr>
      <w:r>
        <w:rPr>
          <w:color w:val="010101"/>
          <w:sz w:val="20"/>
        </w:rPr>
        <w:t>Replace</w:t>
      </w:r>
      <w:r>
        <w:rPr>
          <w:color w:val="010101"/>
          <w:spacing w:val="19"/>
          <w:sz w:val="20"/>
        </w:rPr>
        <w:t> </w:t>
      </w:r>
      <w:r>
        <w:rPr>
          <w:color w:val="010101"/>
          <w:sz w:val="20"/>
        </w:rPr>
        <w:t>analog video</w:t>
      </w:r>
      <w:r>
        <w:rPr>
          <w:color w:val="010101"/>
          <w:spacing w:val="2"/>
          <w:sz w:val="20"/>
        </w:rPr>
        <w:t> </w:t>
      </w:r>
      <w:r>
        <w:rPr>
          <w:color w:val="010101"/>
          <w:sz w:val="20"/>
        </w:rPr>
        <w:t>switching</w:t>
      </w:r>
      <w:r>
        <w:rPr>
          <w:color w:val="010101"/>
          <w:spacing w:val="6"/>
          <w:sz w:val="20"/>
        </w:rPr>
        <w:t> </w:t>
      </w:r>
      <w:r>
        <w:rPr>
          <w:color w:val="010101"/>
          <w:sz w:val="20"/>
        </w:rPr>
        <w:t>equipment</w:t>
      </w:r>
      <w:r>
        <w:rPr>
          <w:color w:val="010101"/>
          <w:spacing w:val="24"/>
          <w:sz w:val="20"/>
        </w:rPr>
        <w:t> </w:t>
      </w:r>
      <w:r>
        <w:rPr>
          <w:color w:val="010101"/>
          <w:sz w:val="20"/>
        </w:rPr>
        <w:t>with</w:t>
      </w:r>
      <w:r>
        <w:rPr>
          <w:color w:val="010101"/>
          <w:spacing w:val="4"/>
          <w:sz w:val="20"/>
        </w:rPr>
        <w:t> </w:t>
      </w:r>
      <w:r>
        <w:rPr>
          <w:color w:val="010101"/>
          <w:sz w:val="20"/>
        </w:rPr>
        <w:t>digital</w:t>
      </w:r>
      <w:r>
        <w:rPr>
          <w:color w:val="010101"/>
          <w:spacing w:val="1"/>
          <w:sz w:val="20"/>
        </w:rPr>
        <w:t> </w:t>
      </w:r>
      <w:r>
        <w:rPr>
          <w:color w:val="010101"/>
          <w:sz w:val="20"/>
        </w:rPr>
        <w:t>IN1608xi</w:t>
      </w:r>
      <w:r>
        <w:rPr>
          <w:color w:val="010101"/>
          <w:spacing w:val="4"/>
          <w:sz w:val="20"/>
        </w:rPr>
        <w:t> </w:t>
      </w:r>
      <w:r>
        <w:rPr>
          <w:color w:val="010101"/>
          <w:sz w:val="20"/>
        </w:rPr>
        <w:t>MA</w:t>
      </w:r>
      <w:r>
        <w:rPr>
          <w:color w:val="010101"/>
          <w:spacing w:val="8"/>
          <w:sz w:val="20"/>
        </w:rPr>
        <w:t> </w:t>
      </w:r>
      <w:r>
        <w:rPr>
          <w:color w:val="010101"/>
          <w:spacing w:val="-2"/>
          <w:sz w:val="20"/>
        </w:rPr>
        <w:t>switches</w:t>
      </w:r>
    </w:p>
    <w:p xmlns:wp14="http://schemas.microsoft.com/office/word/2010/wordml" w14:paraId="08CE6F91" wp14:textId="77777777">
      <w:pPr>
        <w:pStyle w:val="BodyText"/>
      </w:pPr>
    </w:p>
    <w:p xmlns:wp14="http://schemas.microsoft.com/office/word/2010/wordml" w14:paraId="6F33ED55" wp14:textId="77777777">
      <w:pPr>
        <w:pStyle w:val="BodyText"/>
        <w:spacing w:before="15"/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587840" behindDoc="1" locked="0" layoutInCell="1" allowOverlap="1" wp14:anchorId="752369C4" wp14:editId="7777777">
                <wp:simplePos x="0" y="0"/>
                <wp:positionH relativeFrom="page">
                  <wp:posOffset>915924</wp:posOffset>
                </wp:positionH>
                <wp:positionV relativeFrom="paragraph">
                  <wp:posOffset>171365</wp:posOffset>
                </wp:positionV>
                <wp:extent cx="1835150" cy="1079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83515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5150" h="10795">
                              <a:moveTo>
                                <a:pt x="1834896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1834896" y="0"/>
                              </a:lnTo>
                              <a:lnTo>
                                <a:pt x="1834896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9F0CC1F">
              <v:rect id="docshape1" style="position:absolute;margin-left:72.120003pt;margin-top:13.49334pt;width:144.480pt;height:.84pt;mso-position-horizontal-relative:page;mso-position-vertical-relative:paragraph;z-index:-15728640;mso-wrap-distance-left:0;mso-wrap-distance-right:0" filled="true" fillcolor="#000000" stroked="false">
                <v:fill type="solid"/>
                <w10:wrap type="topAndBottom"/>
              </v:rect>
            </w:pict>
          </mc:Fallback>
        </mc:AlternateContent>
      </w:r>
    </w:p>
    <w:p xmlns:wp14="http://schemas.microsoft.com/office/word/2010/wordml" w14:paraId="43FF8EE0" wp14:textId="77777777">
      <w:pPr>
        <w:spacing w:before="128" w:line="300" w:lineRule="auto"/>
        <w:ind w:left="365" w:right="403" w:hanging="2"/>
        <w:jc w:val="left"/>
        <w:rPr>
          <w:sz w:val="17"/>
        </w:rPr>
      </w:pPr>
      <w:r>
        <w:rPr>
          <w:color w:val="010101"/>
          <w:w w:val="105"/>
          <w:sz w:val="17"/>
          <w:vertAlign w:val="superscript"/>
        </w:rPr>
        <w:t>1</w:t>
      </w:r>
      <w:r>
        <w:rPr>
          <w:color w:val="010101"/>
          <w:w w:val="105"/>
          <w:sz w:val="17"/>
          <w:vertAlign w:val="baseline"/>
        </w:rPr>
        <w:t> In 2022/23</w:t>
      </w:r>
      <w:r>
        <w:rPr>
          <w:color w:val="010101"/>
          <w:spacing w:val="22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the</w:t>
      </w:r>
      <w:r>
        <w:rPr>
          <w:color w:val="010101"/>
          <w:spacing w:val="-4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District</w:t>
      </w:r>
      <w:r>
        <w:rPr>
          <w:color w:val="010101"/>
          <w:spacing w:val="40"/>
          <w:w w:val="105"/>
          <w:sz w:val="17"/>
          <w:vertAlign w:val="baseline"/>
        </w:rPr>
        <w:t> </w:t>
      </w:r>
      <w:r>
        <w:rPr>
          <w:color w:val="181818"/>
          <w:w w:val="105"/>
          <w:sz w:val="17"/>
          <w:vertAlign w:val="baseline"/>
        </w:rPr>
        <w:t>implemented</w:t>
      </w:r>
      <w:r>
        <w:rPr>
          <w:color w:val="181818"/>
          <w:spacing w:val="69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a</w:t>
      </w:r>
      <w:r>
        <w:rPr>
          <w:color w:val="010101"/>
          <w:spacing w:val="24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plan to</w:t>
      </w:r>
      <w:r>
        <w:rPr>
          <w:color w:val="010101"/>
          <w:spacing w:val="35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update faculty</w:t>
      </w:r>
      <w:r>
        <w:rPr>
          <w:color w:val="010101"/>
          <w:spacing w:val="27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and</w:t>
      </w:r>
      <w:r>
        <w:rPr>
          <w:color w:val="010101"/>
          <w:spacing w:val="36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staff systems</w:t>
      </w:r>
      <w:r>
        <w:rPr>
          <w:color w:val="010101"/>
          <w:spacing w:val="40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to</w:t>
      </w:r>
      <w:r>
        <w:rPr>
          <w:color w:val="010101"/>
          <w:spacing w:val="40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support a Windows</w:t>
      </w:r>
      <w:r>
        <w:rPr>
          <w:color w:val="010101"/>
          <w:spacing w:val="24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10 minimum</w:t>
      </w:r>
      <w:r>
        <w:rPr>
          <w:color w:val="010101"/>
          <w:spacing w:val="29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operating</w:t>
      </w:r>
      <w:r>
        <w:rPr>
          <w:color w:val="010101"/>
          <w:spacing w:val="22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system.</w:t>
      </w:r>
      <w:r>
        <w:rPr>
          <w:color w:val="010101"/>
          <w:spacing w:val="40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The current</w:t>
      </w:r>
      <w:r>
        <w:rPr>
          <w:color w:val="010101"/>
          <w:spacing w:val="30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minimum</w:t>
      </w:r>
      <w:r>
        <w:rPr>
          <w:color w:val="010101"/>
          <w:spacing w:val="28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required</w:t>
      </w:r>
      <w:r>
        <w:rPr>
          <w:color w:val="010101"/>
          <w:spacing w:val="40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operating</w:t>
      </w:r>
      <w:r>
        <w:rPr>
          <w:color w:val="010101"/>
          <w:spacing w:val="22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system is Windows</w:t>
      </w:r>
      <w:r>
        <w:rPr>
          <w:color w:val="010101"/>
          <w:spacing w:val="-4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11.</w:t>
      </w:r>
      <w:r>
        <w:rPr>
          <w:color w:val="010101"/>
          <w:spacing w:val="40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Any faculty</w:t>
      </w:r>
      <w:r>
        <w:rPr>
          <w:color w:val="010101"/>
          <w:spacing w:val="22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or staff with</w:t>
      </w:r>
      <w:r>
        <w:rPr>
          <w:color w:val="010101"/>
          <w:spacing w:val="24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a computer</w:t>
      </w:r>
      <w:r>
        <w:rPr>
          <w:color w:val="010101"/>
          <w:spacing w:val="40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that</w:t>
      </w:r>
      <w:r>
        <w:rPr>
          <w:color w:val="010101"/>
          <w:spacing w:val="35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is not</w:t>
      </w:r>
      <w:r>
        <w:rPr>
          <w:color w:val="010101"/>
          <w:spacing w:val="38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running</w:t>
      </w:r>
      <w:r>
        <w:rPr>
          <w:color w:val="010101"/>
          <w:spacing w:val="-4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Windows</w:t>
      </w:r>
      <w:r>
        <w:rPr>
          <w:color w:val="010101"/>
          <w:spacing w:val="24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10 at a</w:t>
      </w:r>
      <w:r>
        <w:rPr>
          <w:color w:val="010101"/>
          <w:spacing w:val="24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minimum</w:t>
      </w:r>
      <w:r>
        <w:rPr>
          <w:color w:val="010101"/>
          <w:spacing w:val="36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should submit</w:t>
      </w:r>
      <w:r>
        <w:rPr>
          <w:color w:val="010101"/>
          <w:spacing w:val="38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a help-desk</w:t>
      </w:r>
      <w:r>
        <w:rPr>
          <w:color w:val="010101"/>
          <w:spacing w:val="40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ticket.</w:t>
      </w:r>
      <w:r>
        <w:rPr>
          <w:color w:val="010101"/>
          <w:spacing w:val="80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As this requirement</w:t>
      </w:r>
      <w:r>
        <w:rPr>
          <w:color w:val="010101"/>
          <w:spacing w:val="74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remains</w:t>
      </w:r>
      <w:r>
        <w:rPr>
          <w:color w:val="010101"/>
          <w:spacing w:val="40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a</w:t>
      </w:r>
      <w:r>
        <w:rPr>
          <w:color w:val="010101"/>
          <w:spacing w:val="19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part</w:t>
      </w:r>
      <w:r>
        <w:rPr>
          <w:color w:val="010101"/>
          <w:spacing w:val="-4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of</w:t>
      </w:r>
      <w:r>
        <w:rPr>
          <w:color w:val="010101"/>
          <w:spacing w:val="-4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the</w:t>
      </w:r>
      <w:r>
        <w:rPr>
          <w:color w:val="010101"/>
          <w:spacing w:val="22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District's</w:t>
      </w:r>
      <w:r>
        <w:rPr>
          <w:color w:val="010101"/>
          <w:spacing w:val="21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adopted</w:t>
      </w:r>
      <w:r>
        <w:rPr>
          <w:color w:val="010101"/>
          <w:spacing w:val="40"/>
          <w:w w:val="105"/>
          <w:sz w:val="17"/>
          <w:vertAlign w:val="baseline"/>
        </w:rPr>
        <w:t> </w:t>
      </w:r>
      <w:r>
        <w:rPr>
          <w:color w:val="181818"/>
          <w:w w:val="105"/>
          <w:sz w:val="17"/>
          <w:vertAlign w:val="baseline"/>
        </w:rPr>
        <w:t>"security</w:t>
      </w:r>
      <w:r>
        <w:rPr>
          <w:color w:val="181818"/>
          <w:spacing w:val="40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posture,"</w:t>
      </w:r>
      <w:r>
        <w:rPr>
          <w:color w:val="010101"/>
          <w:spacing w:val="40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the District</w:t>
      </w:r>
      <w:r>
        <w:rPr>
          <w:color w:val="010101"/>
          <w:spacing w:val="25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is replacing</w:t>
      </w:r>
      <w:r>
        <w:rPr>
          <w:color w:val="010101"/>
          <w:spacing w:val="33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systems</w:t>
      </w:r>
      <w:r>
        <w:rPr>
          <w:color w:val="010101"/>
          <w:spacing w:val="37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that cannot support</w:t>
      </w:r>
      <w:r>
        <w:rPr>
          <w:color w:val="010101"/>
          <w:w w:val="105"/>
          <w:sz w:val="17"/>
          <w:vertAlign w:val="baseline"/>
        </w:rPr>
        <w:t> the latest</w:t>
      </w:r>
      <w:r>
        <w:rPr>
          <w:color w:val="010101"/>
          <w:spacing w:val="40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minimum</w:t>
      </w:r>
      <w:r>
        <w:rPr>
          <w:color w:val="010101"/>
          <w:spacing w:val="40"/>
          <w:w w:val="105"/>
          <w:sz w:val="17"/>
          <w:vertAlign w:val="baseline"/>
        </w:rPr>
        <w:t> </w:t>
      </w:r>
      <w:r>
        <w:rPr>
          <w:color w:val="010101"/>
          <w:w w:val="105"/>
          <w:sz w:val="17"/>
          <w:vertAlign w:val="baseline"/>
        </w:rPr>
        <w:t>operating</w:t>
      </w:r>
      <w:r>
        <w:rPr>
          <w:color w:val="010101"/>
          <w:w w:val="105"/>
          <w:sz w:val="17"/>
          <w:vertAlign w:val="baseline"/>
        </w:rPr>
        <w:t> system.</w:t>
      </w:r>
    </w:p>
    <w:p xmlns:wp14="http://schemas.microsoft.com/office/word/2010/wordml" w14:paraId="61CDCEAD" wp14:textId="77777777">
      <w:pPr>
        <w:spacing w:after="0" w:line="300" w:lineRule="auto"/>
        <w:jc w:val="left"/>
        <w:rPr>
          <w:sz w:val="17"/>
        </w:rPr>
        <w:sectPr>
          <w:pgSz w:w="12240" w:h="15840" w:orient="portrait"/>
          <w:pgMar w:top="1380" w:right="1080" w:bottom="280" w:left="1080"/>
          <w:cols w:num="1"/>
        </w:sectPr>
      </w:pPr>
    </w:p>
    <w:p xmlns:wp14="http://schemas.microsoft.com/office/word/2010/wordml" w14:paraId="225EFECE" wp14:textId="77777777">
      <w:pPr>
        <w:pStyle w:val="ListParagraph"/>
        <w:numPr>
          <w:ilvl w:val="0"/>
          <w:numId w:val="1"/>
        </w:numPr>
        <w:tabs>
          <w:tab w:val="left" w:leader="none" w:pos="1092"/>
        </w:tabs>
        <w:spacing w:before="76" w:after="0" w:line="240" w:lineRule="auto"/>
        <w:ind w:left="1092" w:right="0" w:hanging="366"/>
        <w:jc w:val="left"/>
        <w:rPr>
          <w:color w:val="010101"/>
          <w:sz w:val="20"/>
        </w:rPr>
      </w:pPr>
      <w:r>
        <w:rPr>
          <w:color w:val="010101"/>
          <w:sz w:val="20"/>
        </w:rPr>
        <w:t>Bring</w:t>
      </w:r>
      <w:r>
        <w:rPr>
          <w:color w:val="010101"/>
          <w:spacing w:val="-7"/>
          <w:sz w:val="20"/>
        </w:rPr>
        <w:t> </w:t>
      </w:r>
      <w:r>
        <w:rPr>
          <w:color w:val="010101"/>
          <w:sz w:val="20"/>
        </w:rPr>
        <w:t>modern</w:t>
      </w:r>
      <w:r>
        <w:rPr>
          <w:color w:val="010101"/>
          <w:spacing w:val="10"/>
          <w:sz w:val="20"/>
        </w:rPr>
        <w:t> </w:t>
      </w:r>
      <w:r>
        <w:rPr>
          <w:color w:val="010101"/>
          <w:sz w:val="20"/>
        </w:rPr>
        <w:t>connectivity</w:t>
      </w:r>
      <w:r>
        <w:rPr>
          <w:color w:val="010101"/>
          <w:spacing w:val="27"/>
          <w:sz w:val="20"/>
        </w:rPr>
        <w:t> </w:t>
      </w:r>
      <w:r>
        <w:rPr>
          <w:color w:val="010101"/>
          <w:sz w:val="20"/>
        </w:rPr>
        <w:t>(HDMI,</w:t>
      </w:r>
      <w:r>
        <w:rPr>
          <w:color w:val="010101"/>
          <w:spacing w:val="8"/>
          <w:sz w:val="20"/>
        </w:rPr>
        <w:t> </w:t>
      </w:r>
      <w:r>
        <w:rPr>
          <w:color w:val="010101"/>
          <w:sz w:val="20"/>
        </w:rPr>
        <w:t>USB-C)</w:t>
      </w:r>
      <w:r>
        <w:rPr>
          <w:color w:val="010101"/>
          <w:spacing w:val="27"/>
          <w:sz w:val="20"/>
        </w:rPr>
        <w:t> </w:t>
      </w:r>
      <w:r>
        <w:rPr>
          <w:color w:val="010101"/>
          <w:sz w:val="20"/>
        </w:rPr>
        <w:t>to</w:t>
      </w:r>
      <w:r>
        <w:rPr>
          <w:color w:val="010101"/>
          <w:spacing w:val="46"/>
          <w:sz w:val="20"/>
        </w:rPr>
        <w:t> </w:t>
      </w:r>
      <w:r>
        <w:rPr>
          <w:color w:val="010101"/>
          <w:sz w:val="20"/>
        </w:rPr>
        <w:t>the</w:t>
      </w:r>
      <w:r>
        <w:rPr>
          <w:color w:val="010101"/>
          <w:spacing w:val="-9"/>
          <w:sz w:val="20"/>
        </w:rPr>
        <w:t> </w:t>
      </w:r>
      <w:r>
        <w:rPr>
          <w:color w:val="010101"/>
          <w:sz w:val="20"/>
        </w:rPr>
        <w:t>desktop</w:t>
      </w:r>
      <w:r>
        <w:rPr>
          <w:color w:val="010101"/>
          <w:spacing w:val="9"/>
          <w:sz w:val="20"/>
        </w:rPr>
        <w:t> </w:t>
      </w:r>
      <w:r>
        <w:rPr>
          <w:color w:val="010101"/>
          <w:sz w:val="20"/>
        </w:rPr>
        <w:t>for</w:t>
      </w:r>
      <w:r>
        <w:rPr>
          <w:color w:val="010101"/>
          <w:spacing w:val="-7"/>
          <w:sz w:val="20"/>
        </w:rPr>
        <w:t> </w:t>
      </w:r>
      <w:r>
        <w:rPr>
          <w:color w:val="010101"/>
          <w:sz w:val="20"/>
        </w:rPr>
        <w:t>guest/faculty</w:t>
      </w:r>
      <w:r>
        <w:rPr>
          <w:color w:val="010101"/>
          <w:spacing w:val="24"/>
          <w:sz w:val="20"/>
        </w:rPr>
        <w:t> </w:t>
      </w:r>
      <w:r>
        <w:rPr>
          <w:color w:val="010101"/>
          <w:sz w:val="20"/>
        </w:rPr>
        <w:t>laptop</w:t>
      </w:r>
      <w:r>
        <w:rPr>
          <w:color w:val="010101"/>
          <w:spacing w:val="16"/>
          <w:sz w:val="20"/>
        </w:rPr>
        <w:t> </w:t>
      </w:r>
      <w:r>
        <w:rPr>
          <w:color w:val="010101"/>
          <w:spacing w:val="-5"/>
          <w:sz w:val="20"/>
        </w:rPr>
        <w:t>use</w:t>
      </w:r>
    </w:p>
    <w:p xmlns:wp14="http://schemas.microsoft.com/office/word/2010/wordml" w14:paraId="6BB9E253" wp14:textId="77777777">
      <w:pPr>
        <w:pStyle w:val="BodyText"/>
        <w:spacing w:before="92"/>
      </w:pPr>
    </w:p>
    <w:p xmlns:wp14="http://schemas.microsoft.com/office/word/2010/wordml" w14:paraId="39F56C41" wp14:textId="77777777">
      <w:pPr>
        <w:spacing w:before="0" w:line="288" w:lineRule="auto"/>
        <w:ind w:left="364" w:right="403" w:firstLine="2"/>
        <w:jc w:val="left"/>
        <w:rPr>
          <w:b/>
          <w:sz w:val="19"/>
        </w:rPr>
      </w:pPr>
      <w:r>
        <w:rPr>
          <w:b/>
          <w:color w:val="010101"/>
          <w:sz w:val="19"/>
        </w:rPr>
        <w:t>Adopting cost-effective solutions is</w:t>
      </w:r>
      <w:r>
        <w:rPr>
          <w:b/>
          <w:color w:val="010101"/>
          <w:spacing w:val="-1"/>
          <w:sz w:val="19"/>
        </w:rPr>
        <w:t> </w:t>
      </w:r>
      <w:r>
        <w:rPr>
          <w:b/>
          <w:color w:val="010101"/>
          <w:sz w:val="19"/>
        </w:rPr>
        <w:t>important to sustaining College technology long-term. </w:t>
      </w:r>
      <w:r>
        <w:rPr>
          <w:color w:val="010101"/>
          <w:sz w:val="20"/>
        </w:rPr>
        <w:t>A strategic approach should prioritize standardized, budget-conscious technology for most classrooms while designating one or two high-end classrooms per building for specialized needs.</w:t>
      </w:r>
      <w:r>
        <w:rPr>
          <w:color w:val="010101"/>
          <w:spacing w:val="40"/>
          <w:sz w:val="20"/>
        </w:rPr>
        <w:t> </w:t>
      </w:r>
      <w:r>
        <w:rPr>
          <w:b/>
          <w:color w:val="010101"/>
          <w:sz w:val="19"/>
        </w:rPr>
        <w:t>Meeting</w:t>
      </w:r>
      <w:r>
        <w:rPr>
          <w:b/>
          <w:color w:val="010101"/>
          <w:spacing w:val="-2"/>
          <w:sz w:val="19"/>
        </w:rPr>
        <w:t> </w:t>
      </w:r>
      <w:r>
        <w:rPr>
          <w:b/>
          <w:color w:val="010101"/>
          <w:sz w:val="19"/>
        </w:rPr>
        <w:t>this</w:t>
      </w:r>
      <w:r>
        <w:rPr>
          <w:b/>
          <w:color w:val="010101"/>
          <w:spacing w:val="-7"/>
          <w:sz w:val="19"/>
        </w:rPr>
        <w:t> </w:t>
      </w:r>
      <w:r>
        <w:rPr>
          <w:b/>
          <w:color w:val="010101"/>
          <w:sz w:val="19"/>
        </w:rPr>
        <w:t>goal will require the following:</w:t>
      </w:r>
    </w:p>
    <w:p xmlns:wp14="http://schemas.microsoft.com/office/word/2010/wordml" w14:paraId="03318335" wp14:textId="77777777">
      <w:pPr>
        <w:pStyle w:val="ListParagraph"/>
        <w:numPr>
          <w:ilvl w:val="0"/>
          <w:numId w:val="1"/>
        </w:numPr>
        <w:tabs>
          <w:tab w:val="left" w:leader="none" w:pos="1090"/>
        </w:tabs>
        <w:spacing w:before="0" w:after="0" w:line="226" w:lineRule="exact"/>
        <w:ind w:left="1090" w:right="0" w:hanging="364"/>
        <w:jc w:val="left"/>
        <w:rPr>
          <w:color w:val="010101"/>
          <w:sz w:val="20"/>
        </w:rPr>
      </w:pPr>
      <w:r>
        <w:rPr>
          <w:color w:val="010101"/>
          <w:sz w:val="20"/>
        </w:rPr>
        <w:t>Working</w:t>
      </w:r>
      <w:r>
        <w:rPr>
          <w:color w:val="010101"/>
          <w:spacing w:val="-5"/>
          <w:sz w:val="20"/>
        </w:rPr>
        <w:t> </w:t>
      </w:r>
      <w:r>
        <w:rPr>
          <w:color w:val="010101"/>
          <w:sz w:val="20"/>
        </w:rPr>
        <w:t>closely</w:t>
      </w:r>
      <w:r>
        <w:rPr>
          <w:color w:val="010101"/>
          <w:spacing w:val="18"/>
          <w:sz w:val="20"/>
        </w:rPr>
        <w:t> </w:t>
      </w:r>
      <w:r>
        <w:rPr>
          <w:color w:val="010101"/>
          <w:sz w:val="20"/>
        </w:rPr>
        <w:t>with</w:t>
      </w:r>
      <w:r>
        <w:rPr>
          <w:color w:val="010101"/>
          <w:spacing w:val="-3"/>
          <w:sz w:val="20"/>
        </w:rPr>
        <w:t> </w:t>
      </w:r>
      <w:r>
        <w:rPr>
          <w:color w:val="010101"/>
          <w:sz w:val="20"/>
        </w:rPr>
        <w:t>faculty</w:t>
      </w:r>
      <w:r>
        <w:rPr>
          <w:color w:val="010101"/>
          <w:spacing w:val="6"/>
          <w:sz w:val="20"/>
        </w:rPr>
        <w:t> </w:t>
      </w:r>
      <w:r>
        <w:rPr>
          <w:color w:val="010101"/>
          <w:sz w:val="20"/>
        </w:rPr>
        <w:t>on</w:t>
      </w:r>
      <w:r>
        <w:rPr>
          <w:color w:val="010101"/>
          <w:spacing w:val="-5"/>
          <w:sz w:val="20"/>
        </w:rPr>
        <w:t> </w:t>
      </w:r>
      <w:r>
        <w:rPr>
          <w:color w:val="010101"/>
          <w:sz w:val="20"/>
        </w:rPr>
        <w:t>the</w:t>
      </w:r>
      <w:r>
        <w:rPr>
          <w:color w:val="010101"/>
          <w:spacing w:val="-12"/>
          <w:sz w:val="20"/>
        </w:rPr>
        <w:t> </w:t>
      </w:r>
      <w:r>
        <w:rPr>
          <w:color w:val="010101"/>
          <w:sz w:val="20"/>
        </w:rPr>
        <w:t>design</w:t>
      </w:r>
      <w:r>
        <w:rPr>
          <w:color w:val="010101"/>
          <w:spacing w:val="5"/>
          <w:sz w:val="20"/>
        </w:rPr>
        <w:t> </w:t>
      </w:r>
      <w:r>
        <w:rPr>
          <w:color w:val="010101"/>
          <w:sz w:val="20"/>
        </w:rPr>
        <w:t>of</w:t>
      </w:r>
      <w:r>
        <w:rPr>
          <w:color w:val="010101"/>
          <w:spacing w:val="4"/>
          <w:sz w:val="20"/>
        </w:rPr>
        <w:t> </w:t>
      </w:r>
      <w:r>
        <w:rPr>
          <w:color w:val="010101"/>
          <w:sz w:val="20"/>
        </w:rPr>
        <w:t>several</w:t>
      </w:r>
      <w:r>
        <w:rPr>
          <w:color w:val="010101"/>
          <w:spacing w:val="-3"/>
          <w:sz w:val="20"/>
        </w:rPr>
        <w:t> </w:t>
      </w:r>
      <w:r>
        <w:rPr>
          <w:color w:val="010101"/>
          <w:sz w:val="20"/>
        </w:rPr>
        <w:t>classroom</w:t>
      </w:r>
      <w:r>
        <w:rPr>
          <w:color w:val="010101"/>
          <w:spacing w:val="10"/>
          <w:sz w:val="20"/>
        </w:rPr>
        <w:t> </w:t>
      </w:r>
      <w:r>
        <w:rPr>
          <w:color w:val="010101"/>
          <w:spacing w:val="-2"/>
          <w:sz w:val="20"/>
        </w:rPr>
        <w:t>models</w:t>
      </w:r>
    </w:p>
    <w:p xmlns:wp14="http://schemas.microsoft.com/office/word/2010/wordml" w14:paraId="702825E9" wp14:textId="77777777">
      <w:pPr>
        <w:pStyle w:val="ListParagraph"/>
        <w:numPr>
          <w:ilvl w:val="0"/>
          <w:numId w:val="1"/>
        </w:numPr>
        <w:tabs>
          <w:tab w:val="left" w:leader="none" w:pos="1087"/>
        </w:tabs>
        <w:spacing w:before="54" w:after="0" w:line="240" w:lineRule="auto"/>
        <w:ind w:left="1087" w:right="0" w:hanging="361"/>
        <w:jc w:val="left"/>
        <w:rPr>
          <w:color w:val="010101"/>
          <w:sz w:val="20"/>
        </w:rPr>
      </w:pPr>
      <w:r>
        <w:rPr>
          <w:color w:val="010101"/>
          <w:sz w:val="20"/>
        </w:rPr>
        <w:t>Management</w:t>
      </w:r>
      <w:r>
        <w:rPr>
          <w:color w:val="010101"/>
          <w:spacing w:val="30"/>
          <w:sz w:val="20"/>
        </w:rPr>
        <w:t> </w:t>
      </w:r>
      <w:r>
        <w:rPr>
          <w:color w:val="010101"/>
          <w:sz w:val="20"/>
        </w:rPr>
        <w:t>and</w:t>
      </w:r>
      <w:r>
        <w:rPr>
          <w:color w:val="010101"/>
          <w:spacing w:val="3"/>
          <w:sz w:val="20"/>
        </w:rPr>
        <w:t> </w:t>
      </w:r>
      <w:r>
        <w:rPr>
          <w:color w:val="010101"/>
          <w:sz w:val="20"/>
        </w:rPr>
        <w:t>faculty</w:t>
      </w:r>
      <w:r>
        <w:rPr>
          <w:color w:val="010101"/>
          <w:spacing w:val="8"/>
          <w:sz w:val="20"/>
        </w:rPr>
        <w:t> </w:t>
      </w:r>
      <w:r>
        <w:rPr>
          <w:color w:val="010101"/>
          <w:sz w:val="20"/>
        </w:rPr>
        <w:t>coordinating</w:t>
      </w:r>
      <w:r>
        <w:rPr>
          <w:color w:val="010101"/>
          <w:spacing w:val="4"/>
          <w:sz w:val="20"/>
        </w:rPr>
        <w:t> </w:t>
      </w:r>
      <w:r>
        <w:rPr>
          <w:color w:val="010101"/>
          <w:sz w:val="20"/>
        </w:rPr>
        <w:t>to</w:t>
      </w:r>
      <w:r>
        <w:rPr>
          <w:color w:val="010101"/>
          <w:spacing w:val="20"/>
          <w:sz w:val="20"/>
        </w:rPr>
        <w:t> </w:t>
      </w:r>
      <w:r>
        <w:rPr>
          <w:color w:val="010101"/>
          <w:sz w:val="20"/>
        </w:rPr>
        <w:t>ensure</w:t>
      </w:r>
      <w:r>
        <w:rPr>
          <w:color w:val="010101"/>
          <w:spacing w:val="-3"/>
          <w:sz w:val="20"/>
        </w:rPr>
        <w:t> </w:t>
      </w:r>
      <w:r>
        <w:rPr>
          <w:color w:val="010101"/>
          <w:sz w:val="20"/>
        </w:rPr>
        <w:t>that</w:t>
      </w:r>
      <w:r>
        <w:rPr>
          <w:color w:val="010101"/>
          <w:spacing w:val="8"/>
          <w:sz w:val="20"/>
        </w:rPr>
        <w:t> </w:t>
      </w:r>
      <w:r>
        <w:rPr>
          <w:color w:val="010101"/>
          <w:sz w:val="20"/>
        </w:rPr>
        <w:t>rooms</w:t>
      </w:r>
      <w:r>
        <w:rPr>
          <w:color w:val="010101"/>
          <w:spacing w:val="10"/>
          <w:sz w:val="20"/>
        </w:rPr>
        <w:t> </w:t>
      </w:r>
      <w:r>
        <w:rPr>
          <w:color w:val="010101"/>
          <w:sz w:val="20"/>
        </w:rPr>
        <w:t>are</w:t>
      </w:r>
      <w:r>
        <w:rPr>
          <w:color w:val="010101"/>
          <w:spacing w:val="-7"/>
          <w:sz w:val="20"/>
        </w:rPr>
        <w:t> </w:t>
      </w:r>
      <w:r>
        <w:rPr>
          <w:color w:val="010101"/>
          <w:sz w:val="20"/>
        </w:rPr>
        <w:t>scheduled</w:t>
      </w:r>
      <w:r>
        <w:rPr>
          <w:color w:val="010101"/>
          <w:spacing w:val="19"/>
          <w:sz w:val="20"/>
        </w:rPr>
        <w:t> </w:t>
      </w:r>
      <w:r>
        <w:rPr>
          <w:color w:val="010101"/>
          <w:spacing w:val="-2"/>
          <w:sz w:val="20"/>
        </w:rPr>
        <w:t>appropriately</w:t>
      </w:r>
    </w:p>
    <w:p xmlns:wp14="http://schemas.microsoft.com/office/word/2010/wordml" w14:paraId="0A70B333" wp14:textId="77777777">
      <w:pPr>
        <w:pStyle w:val="ListParagraph"/>
        <w:numPr>
          <w:ilvl w:val="0"/>
          <w:numId w:val="1"/>
        </w:numPr>
        <w:tabs>
          <w:tab w:val="left" w:leader="none" w:pos="1089"/>
        </w:tabs>
        <w:spacing w:before="58" w:after="0" w:line="273" w:lineRule="auto"/>
        <w:ind w:left="1089" w:right="481" w:hanging="363"/>
        <w:jc w:val="left"/>
        <w:rPr>
          <w:color w:val="010101"/>
          <w:sz w:val="20"/>
        </w:rPr>
      </w:pPr>
      <w:r>
        <w:rPr>
          <w:color w:val="010101"/>
          <w:sz w:val="20"/>
        </w:rPr>
        <w:t>Flexibility-should a high-end classroom</w:t>
      </w:r>
      <w:r>
        <w:rPr>
          <w:color w:val="010101"/>
          <w:spacing w:val="40"/>
          <w:sz w:val="20"/>
        </w:rPr>
        <w:t> </w:t>
      </w:r>
      <w:r>
        <w:rPr>
          <w:color w:val="010101"/>
          <w:sz w:val="20"/>
        </w:rPr>
        <w:t>be scheduled for a class for the entire semester, or should faculty/deans work together to utilize</w:t>
      </w:r>
      <w:r>
        <w:rPr>
          <w:color w:val="010101"/>
          <w:spacing w:val="-8"/>
          <w:sz w:val="20"/>
        </w:rPr>
        <w:t> </w:t>
      </w:r>
      <w:r>
        <w:rPr>
          <w:color w:val="010101"/>
          <w:sz w:val="20"/>
        </w:rPr>
        <w:t>the room in</w:t>
      </w:r>
      <w:r>
        <w:rPr>
          <w:color w:val="010101"/>
          <w:spacing w:val="-6"/>
          <w:sz w:val="20"/>
        </w:rPr>
        <w:t> </w:t>
      </w:r>
      <w:r>
        <w:rPr>
          <w:color w:val="010101"/>
          <w:sz w:val="20"/>
        </w:rPr>
        <w:t>a rotation? (See</w:t>
      </w:r>
      <w:r>
        <w:rPr>
          <w:color w:val="010101"/>
          <w:spacing w:val="-2"/>
          <w:sz w:val="20"/>
        </w:rPr>
        <w:t> </w:t>
      </w:r>
      <w:r>
        <w:rPr>
          <w:color w:val="010101"/>
          <w:sz w:val="20"/>
        </w:rPr>
        <w:t>ACCJC</w:t>
      </w:r>
      <w:r>
        <w:rPr>
          <w:color w:val="010101"/>
          <w:spacing w:val="-1"/>
          <w:sz w:val="20"/>
        </w:rPr>
        <w:t> </w:t>
      </w:r>
      <w:r>
        <w:rPr>
          <w:color w:val="010101"/>
          <w:sz w:val="20"/>
        </w:rPr>
        <w:t>Standard 3.9, </w:t>
      </w:r>
      <w:r>
        <w:rPr>
          <w:color w:val="010101"/>
          <w:spacing w:val="-2"/>
          <w:sz w:val="20"/>
        </w:rPr>
        <w:t>3.10)</w:t>
      </w:r>
    </w:p>
    <w:p xmlns:wp14="http://schemas.microsoft.com/office/word/2010/wordml" w14:paraId="23DE523C" wp14:textId="77777777">
      <w:pPr>
        <w:pStyle w:val="BodyText"/>
        <w:spacing w:before="109"/>
      </w:pPr>
    </w:p>
    <w:p xmlns:wp14="http://schemas.microsoft.com/office/word/2010/wordml" w14:paraId="70D78AA6" wp14:textId="77777777">
      <w:pPr>
        <w:pStyle w:val="Heading2"/>
      </w:pPr>
      <w:bookmarkStart w:name="_TOC_250010" w:id="15"/>
      <w:r>
        <w:rPr>
          <w:color w:val="335695"/>
          <w:w w:val="105"/>
        </w:rPr>
        <w:t>Goal</w:t>
      </w:r>
      <w:r>
        <w:rPr>
          <w:color w:val="335695"/>
          <w:spacing w:val="13"/>
          <w:w w:val="105"/>
        </w:rPr>
        <w:t> </w:t>
      </w:r>
      <w:r>
        <w:rPr>
          <w:color w:val="335695"/>
          <w:w w:val="105"/>
        </w:rPr>
        <w:t>6:</w:t>
      </w:r>
      <w:r>
        <w:rPr>
          <w:color w:val="335695"/>
          <w:spacing w:val="-8"/>
          <w:w w:val="105"/>
        </w:rPr>
        <w:t> </w:t>
      </w:r>
      <w:r>
        <w:rPr>
          <w:color w:val="335695"/>
          <w:w w:val="105"/>
        </w:rPr>
        <w:t>Pilot</w:t>
      </w:r>
      <w:r>
        <w:rPr>
          <w:color w:val="335695"/>
          <w:spacing w:val="17"/>
          <w:w w:val="105"/>
        </w:rPr>
        <w:t> </w:t>
      </w:r>
      <w:r>
        <w:rPr>
          <w:color w:val="335695"/>
          <w:w w:val="105"/>
        </w:rPr>
        <w:t>different</w:t>
      </w:r>
      <w:r>
        <w:rPr>
          <w:color w:val="335695"/>
          <w:spacing w:val="19"/>
          <w:w w:val="105"/>
        </w:rPr>
        <w:t> </w:t>
      </w:r>
      <w:bookmarkEnd w:id="15"/>
      <w:r>
        <w:rPr>
          <w:color w:val="335695"/>
          <w:spacing w:val="-2"/>
          <w:w w:val="105"/>
        </w:rPr>
        <w:t>technologies.</w:t>
      </w:r>
    </w:p>
    <w:p xmlns:wp14="http://schemas.microsoft.com/office/word/2010/wordml" w14:paraId="1F3830D8" wp14:textId="77777777">
      <w:pPr>
        <w:pStyle w:val="BodyText"/>
        <w:spacing w:before="54" w:line="280" w:lineRule="auto"/>
        <w:ind w:left="365" w:right="134" w:hanging="4"/>
      </w:pPr>
      <w:r>
        <w:rPr>
          <w:color w:val="010101"/>
        </w:rPr>
        <w:t>Technology Services is piloting</w:t>
      </w:r>
      <w:r>
        <w:rPr>
          <w:color w:val="010101"/>
          <w:spacing w:val="-12"/>
        </w:rPr>
        <w:t> </w:t>
      </w:r>
      <w:r>
        <w:rPr>
          <w:color w:val="010101"/>
        </w:rPr>
        <w:t>alternative technologies for</w:t>
      </w:r>
      <w:r>
        <w:rPr>
          <w:color w:val="010101"/>
          <w:spacing w:val="-9"/>
        </w:rPr>
        <w:t> </w:t>
      </w:r>
      <w:r>
        <w:rPr>
          <w:color w:val="010101"/>
        </w:rPr>
        <w:t>use</w:t>
      </w:r>
      <w:r>
        <w:rPr>
          <w:color w:val="010101"/>
          <w:spacing w:val="-13"/>
        </w:rPr>
        <w:t> </w:t>
      </w:r>
      <w:r>
        <w:rPr>
          <w:color w:val="010101"/>
        </w:rPr>
        <w:t>in</w:t>
      </w:r>
      <w:r>
        <w:rPr>
          <w:color w:val="010101"/>
          <w:spacing w:val="-13"/>
        </w:rPr>
        <w:t> </w:t>
      </w:r>
      <w:r>
        <w:rPr>
          <w:color w:val="010101"/>
        </w:rPr>
        <w:t>the</w:t>
      </w:r>
      <w:r>
        <w:rPr>
          <w:color w:val="010101"/>
          <w:spacing w:val="-6"/>
        </w:rPr>
        <w:t> </w:t>
      </w:r>
      <w:r>
        <w:rPr>
          <w:color w:val="010101"/>
        </w:rPr>
        <w:t>classrooms</w:t>
      </w:r>
      <w:r>
        <w:rPr>
          <w:color w:val="010101"/>
          <w:spacing w:val="-3"/>
        </w:rPr>
        <w:t> </w:t>
      </w:r>
      <w:r>
        <w:rPr>
          <w:color w:val="010101"/>
        </w:rPr>
        <w:t>and</w:t>
      </w:r>
      <w:r>
        <w:rPr>
          <w:color w:val="010101"/>
          <w:spacing w:val="-4"/>
        </w:rPr>
        <w:t> </w:t>
      </w:r>
      <w:r>
        <w:rPr>
          <w:color w:val="010101"/>
        </w:rPr>
        <w:t>economical ways</w:t>
      </w:r>
      <w:r>
        <w:rPr>
          <w:color w:val="010101"/>
          <w:spacing w:val="-15"/>
        </w:rPr>
        <w:t> </w:t>
      </w:r>
      <w:r>
        <w:rPr>
          <w:color w:val="010101"/>
        </w:rPr>
        <w:t>to provide more modern connectivity</w:t>
      </w:r>
      <w:r>
        <w:rPr>
          <w:color w:val="010101"/>
          <w:spacing w:val="40"/>
        </w:rPr>
        <w:t> </w:t>
      </w:r>
      <w:r>
        <w:rPr>
          <w:color w:val="010101"/>
        </w:rPr>
        <w:t>in analog classrooms</w:t>
      </w:r>
      <w:r>
        <w:rPr>
          <w:color w:val="010101"/>
          <w:spacing w:val="40"/>
        </w:rPr>
        <w:t> </w:t>
      </w:r>
      <w:r>
        <w:rPr>
          <w:color w:val="010101"/>
        </w:rPr>
        <w:t>until they can be brought up to the college </w:t>
      </w:r>
      <w:r>
        <w:rPr>
          <w:color w:val="010101"/>
          <w:spacing w:val="-2"/>
        </w:rPr>
        <w:t>standard.</w:t>
      </w:r>
    </w:p>
    <w:p xmlns:wp14="http://schemas.microsoft.com/office/word/2010/wordml" w14:paraId="52E56223" wp14:textId="77777777">
      <w:pPr>
        <w:pStyle w:val="BodyText"/>
        <w:spacing w:before="44"/>
      </w:pPr>
    </w:p>
    <w:p xmlns:wp14="http://schemas.microsoft.com/office/word/2010/wordml" w14:paraId="2718D301" wp14:textId="77777777">
      <w:pPr>
        <w:pStyle w:val="BodyText"/>
        <w:spacing w:line="280" w:lineRule="auto"/>
        <w:ind w:left="363" w:right="416" w:hanging="2"/>
      </w:pPr>
      <w:r>
        <w:rPr>
          <w:b/>
          <w:color w:val="010101"/>
          <w:sz w:val="19"/>
        </w:rPr>
        <w:t>Laptop/docking</w:t>
      </w:r>
      <w:r>
        <w:rPr>
          <w:b/>
          <w:color w:val="010101"/>
          <w:spacing w:val="-5"/>
          <w:sz w:val="19"/>
        </w:rPr>
        <w:t> </w:t>
      </w:r>
      <w:r>
        <w:rPr>
          <w:b/>
          <w:color w:val="010101"/>
          <w:sz w:val="19"/>
        </w:rPr>
        <w:t>station pilot program: </w:t>
      </w:r>
      <w:r>
        <w:rPr>
          <w:color w:val="010101"/>
        </w:rPr>
        <w:t>Technology</w:t>
      </w:r>
      <w:r>
        <w:rPr>
          <w:color w:val="010101"/>
          <w:spacing w:val="28"/>
        </w:rPr>
        <w:t> </w:t>
      </w:r>
      <w:r>
        <w:rPr>
          <w:color w:val="010101"/>
        </w:rPr>
        <w:t>Services is piloting</w:t>
      </w:r>
      <w:r>
        <w:rPr>
          <w:color w:val="010101"/>
          <w:spacing w:val="-1"/>
        </w:rPr>
        <w:t> </w:t>
      </w:r>
      <w:r>
        <w:rPr>
          <w:color w:val="010101"/>
        </w:rPr>
        <w:t>a Laptop+</w:t>
      </w:r>
      <w:r>
        <w:rPr>
          <w:color w:val="010101"/>
          <w:spacing w:val="-2"/>
        </w:rPr>
        <w:t> </w:t>
      </w:r>
      <w:r>
        <w:rPr>
          <w:color w:val="010101"/>
        </w:rPr>
        <w:t>Docking</w:t>
      </w:r>
      <w:r>
        <w:rPr>
          <w:color w:val="010101"/>
          <w:spacing w:val="-1"/>
        </w:rPr>
        <w:t> </w:t>
      </w:r>
      <w:r>
        <w:rPr>
          <w:color w:val="010101"/>
        </w:rPr>
        <w:t>Station Model to replace</w:t>
      </w:r>
      <w:r>
        <w:rPr>
          <w:color w:val="010101"/>
          <w:spacing w:val="33"/>
        </w:rPr>
        <w:t> </w:t>
      </w:r>
      <w:r>
        <w:rPr>
          <w:color w:val="010101"/>
        </w:rPr>
        <w:t>desktop computers for suitable candidates</w:t>
      </w:r>
      <w:r>
        <w:rPr>
          <w:color w:val="2D2D2D"/>
        </w:rPr>
        <w:t>. </w:t>
      </w:r>
      <w:r>
        <w:rPr>
          <w:color w:val="010101"/>
        </w:rPr>
        <w:t>Suitable participants include those with job duties </w:t>
      </w:r>
      <w:r>
        <w:rPr>
          <w:color w:val="010101"/>
          <w:w w:val="105"/>
        </w:rPr>
        <w:t>that</w:t>
      </w:r>
      <w:r>
        <w:rPr>
          <w:color w:val="010101"/>
          <w:spacing w:val="-11"/>
          <w:w w:val="105"/>
        </w:rPr>
        <w:t> </w:t>
      </w:r>
      <w:r>
        <w:rPr>
          <w:color w:val="010101"/>
          <w:w w:val="105"/>
        </w:rPr>
        <w:t>require</w:t>
      </w:r>
      <w:r>
        <w:rPr>
          <w:color w:val="010101"/>
          <w:spacing w:val="-13"/>
          <w:w w:val="105"/>
        </w:rPr>
        <w:t> </w:t>
      </w:r>
      <w:r>
        <w:rPr>
          <w:color w:val="010101"/>
          <w:w w:val="105"/>
        </w:rPr>
        <w:t>mobility,</w:t>
      </w:r>
      <w:r>
        <w:rPr>
          <w:color w:val="010101"/>
          <w:spacing w:val="-4"/>
          <w:w w:val="105"/>
        </w:rPr>
        <w:t> </w:t>
      </w:r>
      <w:r>
        <w:rPr>
          <w:color w:val="010101"/>
          <w:w w:val="105"/>
        </w:rPr>
        <w:t>such</w:t>
      </w:r>
      <w:r>
        <w:rPr>
          <w:color w:val="010101"/>
          <w:spacing w:val="-8"/>
          <w:w w:val="105"/>
        </w:rPr>
        <w:t> </w:t>
      </w:r>
      <w:r>
        <w:rPr>
          <w:color w:val="010101"/>
          <w:w w:val="105"/>
        </w:rPr>
        <w:t>as:</w:t>
      </w:r>
      <w:r>
        <w:rPr>
          <w:color w:val="010101"/>
          <w:spacing w:val="-14"/>
          <w:w w:val="105"/>
        </w:rPr>
        <w:t> </w:t>
      </w:r>
      <w:r>
        <w:rPr>
          <w:color w:val="010101"/>
          <w:w w:val="105"/>
        </w:rPr>
        <w:t>attending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frequent meetings at</w:t>
      </w:r>
      <w:r>
        <w:rPr>
          <w:color w:val="010101"/>
          <w:spacing w:val="-10"/>
          <w:w w:val="105"/>
        </w:rPr>
        <w:t> </w:t>
      </w:r>
      <w:r>
        <w:rPr>
          <w:color w:val="010101"/>
          <w:w w:val="105"/>
        </w:rPr>
        <w:t>other</w:t>
      </w:r>
      <w:r>
        <w:rPr>
          <w:color w:val="010101"/>
          <w:spacing w:val="-5"/>
          <w:w w:val="105"/>
        </w:rPr>
        <w:t> </w:t>
      </w:r>
      <w:r>
        <w:rPr>
          <w:color w:val="010101"/>
          <w:w w:val="105"/>
        </w:rPr>
        <w:t>locations</w:t>
      </w:r>
      <w:r>
        <w:rPr>
          <w:color w:val="010101"/>
          <w:spacing w:val="12"/>
          <w:w w:val="105"/>
        </w:rPr>
        <w:t> </w:t>
      </w:r>
      <w:r>
        <w:rPr>
          <w:color w:val="010101"/>
          <w:w w:val="105"/>
        </w:rPr>
        <w:t>and</w:t>
      </w:r>
      <w:r>
        <w:rPr>
          <w:color w:val="010101"/>
          <w:spacing w:val="-12"/>
          <w:w w:val="105"/>
        </w:rPr>
        <w:t> </w:t>
      </w:r>
      <w:r>
        <w:rPr>
          <w:color w:val="010101"/>
          <w:w w:val="105"/>
        </w:rPr>
        <w:t>instructional</w:t>
      </w:r>
      <w:r>
        <w:rPr>
          <w:color w:val="010101"/>
          <w:spacing w:val="-10"/>
          <w:w w:val="105"/>
        </w:rPr>
        <w:t> </w:t>
      </w:r>
      <w:r>
        <w:rPr>
          <w:color w:val="010101"/>
          <w:w w:val="105"/>
        </w:rPr>
        <w:t>faculty who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benefit</w:t>
      </w:r>
      <w:r>
        <w:rPr>
          <w:color w:val="010101"/>
          <w:spacing w:val="-2"/>
          <w:w w:val="105"/>
        </w:rPr>
        <w:t> </w:t>
      </w:r>
      <w:r>
        <w:rPr>
          <w:color w:val="010101"/>
          <w:w w:val="105"/>
        </w:rPr>
        <w:t>from</w:t>
      </w:r>
      <w:r>
        <w:rPr>
          <w:color w:val="010101"/>
          <w:spacing w:val="-8"/>
          <w:w w:val="105"/>
        </w:rPr>
        <w:t> </w:t>
      </w:r>
      <w:r>
        <w:rPr>
          <w:color w:val="010101"/>
          <w:w w:val="105"/>
        </w:rPr>
        <w:t>using</w:t>
      </w:r>
      <w:r>
        <w:rPr>
          <w:color w:val="010101"/>
          <w:spacing w:val="-19"/>
          <w:w w:val="105"/>
        </w:rPr>
        <w:t> </w:t>
      </w:r>
      <w:r>
        <w:rPr>
          <w:color w:val="010101"/>
          <w:w w:val="105"/>
        </w:rPr>
        <w:t>the</w:t>
      </w:r>
      <w:r>
        <w:rPr>
          <w:color w:val="010101"/>
          <w:spacing w:val="-17"/>
          <w:w w:val="105"/>
        </w:rPr>
        <w:t> </w:t>
      </w:r>
      <w:r>
        <w:rPr>
          <w:color w:val="010101"/>
          <w:w w:val="105"/>
        </w:rPr>
        <w:t>same</w:t>
      </w:r>
      <w:r>
        <w:rPr>
          <w:color w:val="010101"/>
          <w:spacing w:val="-13"/>
          <w:w w:val="105"/>
        </w:rPr>
        <w:t> </w:t>
      </w:r>
      <w:r>
        <w:rPr>
          <w:color w:val="010101"/>
          <w:w w:val="105"/>
        </w:rPr>
        <w:t>device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in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both</w:t>
      </w:r>
      <w:r>
        <w:rPr>
          <w:color w:val="010101"/>
          <w:spacing w:val="-11"/>
          <w:w w:val="105"/>
        </w:rPr>
        <w:t> </w:t>
      </w:r>
      <w:r>
        <w:rPr>
          <w:color w:val="010101"/>
          <w:w w:val="105"/>
        </w:rPr>
        <w:t>office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and</w:t>
      </w:r>
      <w:r>
        <w:rPr>
          <w:color w:val="010101"/>
          <w:spacing w:val="-10"/>
          <w:w w:val="105"/>
        </w:rPr>
        <w:t> </w:t>
      </w:r>
      <w:r>
        <w:rPr>
          <w:color w:val="010101"/>
          <w:w w:val="105"/>
        </w:rPr>
        <w:t>classroom</w:t>
      </w:r>
      <w:r>
        <w:rPr>
          <w:color w:val="010101"/>
          <w:spacing w:val="-2"/>
          <w:w w:val="105"/>
        </w:rPr>
        <w:t> </w:t>
      </w:r>
      <w:r>
        <w:rPr>
          <w:color w:val="010101"/>
          <w:w w:val="105"/>
        </w:rPr>
        <w:t>settings. A</w:t>
      </w:r>
      <w:r>
        <w:rPr>
          <w:color w:val="010101"/>
          <w:spacing w:val="-9"/>
          <w:w w:val="105"/>
        </w:rPr>
        <w:t> </w:t>
      </w:r>
      <w:r>
        <w:rPr>
          <w:color w:val="010101"/>
          <w:w w:val="105"/>
        </w:rPr>
        <w:t>key</w:t>
      </w:r>
      <w:r>
        <w:rPr>
          <w:color w:val="010101"/>
          <w:spacing w:val="-4"/>
          <w:w w:val="105"/>
        </w:rPr>
        <w:t> </w:t>
      </w:r>
      <w:r>
        <w:rPr>
          <w:color w:val="010101"/>
          <w:w w:val="105"/>
        </w:rPr>
        <w:t>benefit of</w:t>
      </w:r>
      <w:r>
        <w:rPr>
          <w:color w:val="010101"/>
          <w:spacing w:val="-6"/>
          <w:w w:val="105"/>
        </w:rPr>
        <w:t> </w:t>
      </w:r>
      <w:r>
        <w:rPr>
          <w:color w:val="010101"/>
          <w:w w:val="105"/>
        </w:rPr>
        <w:t>this program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is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that</w:t>
      </w:r>
      <w:r>
        <w:rPr>
          <w:color w:val="010101"/>
          <w:spacing w:val="-14"/>
          <w:w w:val="105"/>
        </w:rPr>
        <w:t> </w:t>
      </w:r>
      <w:r>
        <w:rPr>
          <w:color w:val="010101"/>
          <w:w w:val="105"/>
        </w:rPr>
        <w:t>it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provides</w:t>
      </w:r>
      <w:r>
        <w:rPr>
          <w:color w:val="010101"/>
          <w:spacing w:val="-14"/>
          <w:w w:val="105"/>
        </w:rPr>
        <w:t> </w:t>
      </w:r>
      <w:r>
        <w:rPr>
          <w:color w:val="010101"/>
          <w:w w:val="105"/>
        </w:rPr>
        <w:t>a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seamless</w:t>
      </w:r>
      <w:r>
        <w:rPr>
          <w:color w:val="010101"/>
          <w:spacing w:val="-10"/>
          <w:w w:val="105"/>
        </w:rPr>
        <w:t> </w:t>
      </w:r>
      <w:r>
        <w:rPr>
          <w:color w:val="010101"/>
          <w:w w:val="105"/>
        </w:rPr>
        <w:t>experience</w:t>
      </w:r>
      <w:r>
        <w:rPr>
          <w:color w:val="010101"/>
          <w:spacing w:val="16"/>
          <w:w w:val="105"/>
        </w:rPr>
        <w:t> </w:t>
      </w:r>
      <w:r>
        <w:rPr>
          <w:color w:val="010101"/>
          <w:w w:val="105"/>
        </w:rPr>
        <w:t>with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files,</w:t>
      </w:r>
      <w:r>
        <w:rPr>
          <w:color w:val="010101"/>
          <w:spacing w:val="-13"/>
          <w:w w:val="105"/>
        </w:rPr>
        <w:t> </w:t>
      </w:r>
      <w:r>
        <w:rPr>
          <w:color w:val="010101"/>
          <w:w w:val="105"/>
        </w:rPr>
        <w:t>applications,</w:t>
      </w:r>
      <w:r>
        <w:rPr>
          <w:color w:val="010101"/>
          <w:spacing w:val="-5"/>
          <w:w w:val="105"/>
        </w:rPr>
        <w:t> </w:t>
      </w:r>
      <w:r>
        <w:rPr>
          <w:color w:val="010101"/>
          <w:w w:val="105"/>
        </w:rPr>
        <w:t>and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configurations</w:t>
      </w:r>
      <w:r>
        <w:rPr>
          <w:color w:val="010101"/>
          <w:spacing w:val="-18"/>
          <w:w w:val="105"/>
        </w:rPr>
        <w:t> </w:t>
      </w:r>
      <w:r>
        <w:rPr>
          <w:color w:val="010101"/>
          <w:w w:val="105"/>
        </w:rPr>
        <w:t>that </w:t>
      </w:r>
      <w:r>
        <w:rPr>
          <w:color w:val="010101"/>
        </w:rPr>
        <w:t>eliminates</w:t>
      </w:r>
      <w:r>
        <w:rPr>
          <w:color w:val="010101"/>
          <w:spacing w:val="24"/>
        </w:rPr>
        <w:t> </w:t>
      </w:r>
      <w:r>
        <w:rPr>
          <w:color w:val="010101"/>
        </w:rPr>
        <w:t>the</w:t>
      </w:r>
      <w:r>
        <w:rPr>
          <w:color w:val="010101"/>
          <w:spacing w:val="-8"/>
        </w:rPr>
        <w:t> </w:t>
      </w:r>
      <w:r>
        <w:rPr>
          <w:color w:val="010101"/>
        </w:rPr>
        <w:t>need to</w:t>
      </w:r>
      <w:r>
        <w:rPr>
          <w:color w:val="010101"/>
          <w:spacing w:val="27"/>
        </w:rPr>
        <w:t> </w:t>
      </w:r>
      <w:r>
        <w:rPr>
          <w:color w:val="010101"/>
        </w:rPr>
        <w:t>transfer files via USB</w:t>
      </w:r>
      <w:r>
        <w:rPr>
          <w:color w:val="010101"/>
          <w:spacing w:val="-4"/>
        </w:rPr>
        <w:t> </w:t>
      </w:r>
      <w:r>
        <w:rPr>
          <w:color w:val="010101"/>
        </w:rPr>
        <w:t>or cloud storage </w:t>
      </w:r>
      <w:r>
        <w:rPr>
          <w:b/>
          <w:color w:val="010101"/>
          <w:sz w:val="19"/>
        </w:rPr>
        <w:t>{Note:</w:t>
      </w:r>
      <w:r>
        <w:rPr>
          <w:b/>
          <w:color w:val="010101"/>
          <w:spacing w:val="-8"/>
          <w:sz w:val="19"/>
        </w:rPr>
        <w:t> </w:t>
      </w:r>
      <w:r>
        <w:rPr>
          <w:color w:val="010101"/>
        </w:rPr>
        <w:t>This pilot program does not</w:t>
      </w:r>
      <w:r>
        <w:rPr>
          <w:color w:val="010101"/>
          <w:spacing w:val="38"/>
        </w:rPr>
        <w:t> </w:t>
      </w:r>
      <w:r>
        <w:rPr>
          <w:color w:val="010101"/>
        </w:rPr>
        <w:t>support </w:t>
      </w:r>
      <w:r>
        <w:rPr>
          <w:color w:val="010101"/>
          <w:w w:val="105"/>
        </w:rPr>
        <w:t>remote work.)</w:t>
      </w:r>
    </w:p>
    <w:p xmlns:wp14="http://schemas.microsoft.com/office/word/2010/wordml" w14:paraId="07547A01" wp14:textId="77777777">
      <w:pPr>
        <w:pStyle w:val="BodyText"/>
        <w:spacing w:before="35"/>
      </w:pPr>
    </w:p>
    <w:p xmlns:wp14="http://schemas.microsoft.com/office/word/2010/wordml" w14:paraId="23C2D527" wp14:textId="77777777">
      <w:pPr>
        <w:pStyle w:val="BodyText"/>
        <w:spacing w:line="283" w:lineRule="auto"/>
        <w:ind w:left="364" w:right="416" w:hanging="2"/>
      </w:pPr>
      <w:r>
        <w:rPr>
          <w:b/>
          <w:color w:val="010101"/>
          <w:sz w:val="19"/>
        </w:rPr>
        <w:t>Mobile interactive displays:</w:t>
      </w:r>
      <w:r>
        <w:rPr>
          <w:b/>
          <w:color w:val="010101"/>
          <w:spacing w:val="-4"/>
          <w:sz w:val="19"/>
        </w:rPr>
        <w:t> </w:t>
      </w:r>
      <w:r>
        <w:rPr>
          <w:color w:val="010101"/>
        </w:rPr>
        <w:t>Technology Services has acquired three</w:t>
      </w:r>
      <w:r>
        <w:rPr>
          <w:color w:val="010101"/>
          <w:spacing w:val="-7"/>
        </w:rPr>
        <w:t> </w:t>
      </w:r>
      <w:r>
        <w:rPr>
          <w:color w:val="010101"/>
        </w:rPr>
        <w:t>86" interactive displays and an </w:t>
      </w:r>
      <w:r>
        <w:rPr>
          <w:color w:val="010101"/>
          <w:w w:val="105"/>
        </w:rPr>
        <w:t>additional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two</w:t>
      </w:r>
      <w:r>
        <w:rPr>
          <w:color w:val="010101"/>
          <w:spacing w:val="-3"/>
          <w:w w:val="105"/>
        </w:rPr>
        <w:t> </w:t>
      </w:r>
      <w:r>
        <w:rPr>
          <w:color w:val="010101"/>
          <w:w w:val="105"/>
        </w:rPr>
        <w:t>demo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units.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These</w:t>
      </w:r>
      <w:r>
        <w:rPr>
          <w:color w:val="010101"/>
          <w:spacing w:val="-14"/>
          <w:w w:val="105"/>
        </w:rPr>
        <w:t> </w:t>
      </w:r>
      <w:r>
        <w:rPr>
          <w:color w:val="010101"/>
          <w:w w:val="105"/>
        </w:rPr>
        <w:t>are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self-contained</w:t>
      </w:r>
      <w:r>
        <w:rPr>
          <w:color w:val="010101"/>
          <w:spacing w:val="-18"/>
          <w:w w:val="105"/>
        </w:rPr>
        <w:t> </w:t>
      </w:r>
      <w:r>
        <w:rPr>
          <w:color w:val="010101"/>
          <w:w w:val="105"/>
        </w:rPr>
        <w:t>computer</w:t>
      </w:r>
      <w:r>
        <w:rPr>
          <w:color w:val="010101"/>
          <w:spacing w:val="-14"/>
          <w:w w:val="105"/>
        </w:rPr>
        <w:t> </w:t>
      </w:r>
      <w:r>
        <w:rPr>
          <w:color w:val="010101"/>
          <w:w w:val="105"/>
        </w:rPr>
        <w:t>systems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with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a</w:t>
      </w:r>
      <w:r>
        <w:rPr>
          <w:color w:val="010101"/>
          <w:spacing w:val="-14"/>
          <w:w w:val="105"/>
        </w:rPr>
        <w:t> </w:t>
      </w:r>
      <w:r>
        <w:rPr>
          <w:color w:val="010101"/>
          <w:w w:val="105"/>
        </w:rPr>
        <w:t>wireless</w:t>
      </w:r>
      <w:r>
        <w:rPr>
          <w:color w:val="010101"/>
          <w:spacing w:val="-12"/>
          <w:w w:val="105"/>
        </w:rPr>
        <w:t> </w:t>
      </w:r>
      <w:r>
        <w:rPr>
          <w:color w:val="010101"/>
          <w:w w:val="105"/>
        </w:rPr>
        <w:t>keyboard</w:t>
      </w:r>
      <w:r>
        <w:rPr>
          <w:color w:val="010101"/>
          <w:spacing w:val="-10"/>
          <w:w w:val="105"/>
        </w:rPr>
        <w:t> </w:t>
      </w:r>
      <w:r>
        <w:rPr>
          <w:color w:val="010101"/>
          <w:w w:val="105"/>
        </w:rPr>
        <w:t>&amp; </w:t>
      </w:r>
      <w:r>
        <w:rPr>
          <w:color w:val="010101"/>
          <w:spacing w:val="-2"/>
          <w:w w:val="105"/>
        </w:rPr>
        <w:t>mouse,</w:t>
      </w:r>
      <w:r>
        <w:rPr>
          <w:color w:val="010101"/>
          <w:spacing w:val="-11"/>
          <w:w w:val="105"/>
        </w:rPr>
        <w:t> </w:t>
      </w:r>
      <w:r>
        <w:rPr>
          <w:color w:val="010101"/>
          <w:spacing w:val="-2"/>
          <w:w w:val="105"/>
        </w:rPr>
        <w:t>freeing</w:t>
      </w:r>
      <w:r>
        <w:rPr>
          <w:color w:val="010101"/>
          <w:spacing w:val="-13"/>
          <w:w w:val="105"/>
        </w:rPr>
        <w:t> </w:t>
      </w:r>
      <w:r>
        <w:rPr>
          <w:color w:val="010101"/>
          <w:spacing w:val="-2"/>
          <w:w w:val="105"/>
        </w:rPr>
        <w:t>the</w:t>
      </w:r>
      <w:r>
        <w:rPr>
          <w:color w:val="010101"/>
          <w:spacing w:val="-20"/>
          <w:w w:val="105"/>
        </w:rPr>
        <w:t> </w:t>
      </w:r>
      <w:r>
        <w:rPr>
          <w:color w:val="010101"/>
          <w:spacing w:val="-2"/>
          <w:w w:val="105"/>
        </w:rPr>
        <w:t>instructor from</w:t>
      </w:r>
      <w:r>
        <w:rPr>
          <w:color w:val="010101"/>
          <w:spacing w:val="-12"/>
          <w:w w:val="105"/>
        </w:rPr>
        <w:t> </w:t>
      </w:r>
      <w:r>
        <w:rPr>
          <w:color w:val="010101"/>
          <w:spacing w:val="-2"/>
          <w:w w:val="105"/>
        </w:rPr>
        <w:t>the</w:t>
      </w:r>
      <w:r>
        <w:rPr>
          <w:color w:val="010101"/>
          <w:spacing w:val="-18"/>
          <w:w w:val="105"/>
        </w:rPr>
        <w:t> </w:t>
      </w:r>
      <w:r>
        <w:rPr>
          <w:color w:val="010101"/>
          <w:spacing w:val="-2"/>
          <w:w w:val="105"/>
        </w:rPr>
        <w:t>fixed-position</w:t>
      </w:r>
      <w:r>
        <w:rPr>
          <w:color w:val="010101"/>
          <w:spacing w:val="-20"/>
          <w:w w:val="105"/>
        </w:rPr>
        <w:t> </w:t>
      </w:r>
      <w:r>
        <w:rPr>
          <w:color w:val="010101"/>
          <w:spacing w:val="-2"/>
          <w:w w:val="105"/>
        </w:rPr>
        <w:t>podium.</w:t>
      </w:r>
      <w:r>
        <w:rPr>
          <w:color w:val="010101"/>
          <w:spacing w:val="34"/>
          <w:w w:val="105"/>
        </w:rPr>
        <w:t> </w:t>
      </w:r>
      <w:r>
        <w:rPr>
          <w:color w:val="010101"/>
          <w:spacing w:val="-2"/>
          <w:w w:val="105"/>
        </w:rPr>
        <w:t>Technology Services</w:t>
      </w:r>
      <w:r>
        <w:rPr>
          <w:color w:val="010101"/>
          <w:spacing w:val="15"/>
          <w:w w:val="105"/>
        </w:rPr>
        <w:t> </w:t>
      </w:r>
      <w:r>
        <w:rPr>
          <w:color w:val="010101"/>
          <w:spacing w:val="-2"/>
          <w:w w:val="105"/>
        </w:rPr>
        <w:t>would</w:t>
      </w:r>
      <w:r>
        <w:rPr>
          <w:color w:val="010101"/>
          <w:spacing w:val="-8"/>
          <w:w w:val="105"/>
        </w:rPr>
        <w:t> </w:t>
      </w:r>
      <w:r>
        <w:rPr>
          <w:color w:val="010101"/>
          <w:spacing w:val="-2"/>
          <w:w w:val="105"/>
        </w:rPr>
        <w:t>like</w:t>
      </w:r>
      <w:r>
        <w:rPr>
          <w:color w:val="010101"/>
          <w:spacing w:val="-15"/>
          <w:w w:val="105"/>
        </w:rPr>
        <w:t> </w:t>
      </w:r>
      <w:r>
        <w:rPr>
          <w:color w:val="010101"/>
          <w:spacing w:val="-2"/>
          <w:w w:val="105"/>
        </w:rPr>
        <w:t>to</w:t>
      </w:r>
      <w:r>
        <w:rPr>
          <w:color w:val="010101"/>
          <w:spacing w:val="23"/>
          <w:w w:val="105"/>
        </w:rPr>
        <w:t> </w:t>
      </w:r>
      <w:r>
        <w:rPr>
          <w:color w:val="010101"/>
          <w:spacing w:val="-2"/>
          <w:w w:val="105"/>
        </w:rPr>
        <w:t>get </w:t>
      </w:r>
      <w:r>
        <w:rPr>
          <w:color w:val="010101"/>
          <w:w w:val="105"/>
        </w:rPr>
        <w:t>user,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as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well</w:t>
      </w:r>
      <w:r>
        <w:rPr>
          <w:color w:val="010101"/>
          <w:spacing w:val="-14"/>
          <w:w w:val="105"/>
        </w:rPr>
        <w:t> </w:t>
      </w:r>
      <w:r>
        <w:rPr>
          <w:color w:val="010101"/>
          <w:w w:val="105"/>
        </w:rPr>
        <w:t>as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student,</w:t>
      </w:r>
      <w:r>
        <w:rPr>
          <w:color w:val="010101"/>
          <w:spacing w:val="-14"/>
          <w:w w:val="105"/>
        </w:rPr>
        <w:t> </w:t>
      </w:r>
      <w:r>
        <w:rPr>
          <w:color w:val="010101"/>
          <w:w w:val="105"/>
        </w:rPr>
        <w:t>feedback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on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these</w:t>
      </w:r>
      <w:r>
        <w:rPr>
          <w:color w:val="010101"/>
          <w:spacing w:val="-14"/>
          <w:w w:val="105"/>
        </w:rPr>
        <w:t> </w:t>
      </w:r>
      <w:r>
        <w:rPr>
          <w:color w:val="010101"/>
          <w:w w:val="105"/>
        </w:rPr>
        <w:t>types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of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displays.</w:t>
      </w:r>
    </w:p>
    <w:p xmlns:wp14="http://schemas.microsoft.com/office/word/2010/wordml" w14:paraId="5043CB0F" wp14:textId="77777777">
      <w:pPr>
        <w:pStyle w:val="BodyText"/>
        <w:spacing w:before="88"/>
      </w:pPr>
    </w:p>
    <w:p xmlns:wp14="http://schemas.microsoft.com/office/word/2010/wordml" w14:paraId="2EAFF42F" wp14:textId="77777777">
      <w:pPr>
        <w:pStyle w:val="Heading2"/>
      </w:pPr>
      <w:bookmarkStart w:name="_TOC_250009" w:id="16"/>
      <w:r>
        <w:rPr>
          <w:color w:val="335695"/>
          <w:w w:val="105"/>
        </w:rPr>
        <w:t>Goal</w:t>
      </w:r>
      <w:r>
        <w:rPr>
          <w:color w:val="335695"/>
          <w:spacing w:val="7"/>
          <w:w w:val="105"/>
        </w:rPr>
        <w:t> </w:t>
      </w:r>
      <w:r>
        <w:rPr>
          <w:color w:val="335695"/>
          <w:w w:val="105"/>
        </w:rPr>
        <w:t>7:</w:t>
      </w:r>
      <w:r>
        <w:rPr>
          <w:color w:val="335695"/>
          <w:spacing w:val="-15"/>
          <w:w w:val="105"/>
        </w:rPr>
        <w:t> </w:t>
      </w:r>
      <w:r>
        <w:rPr>
          <w:color w:val="335695"/>
          <w:w w:val="105"/>
        </w:rPr>
        <w:t>Continue</w:t>
      </w:r>
      <w:r>
        <w:rPr>
          <w:color w:val="335695"/>
          <w:spacing w:val="14"/>
          <w:w w:val="105"/>
        </w:rPr>
        <w:t> </w:t>
      </w:r>
      <w:r>
        <w:rPr>
          <w:color w:val="335695"/>
          <w:w w:val="105"/>
        </w:rPr>
        <w:t>to</w:t>
      </w:r>
      <w:r>
        <w:rPr>
          <w:color w:val="335695"/>
          <w:spacing w:val="30"/>
          <w:w w:val="105"/>
        </w:rPr>
        <w:t> </w:t>
      </w:r>
      <w:r>
        <w:rPr>
          <w:color w:val="335695"/>
          <w:w w:val="105"/>
        </w:rPr>
        <w:t>improve</w:t>
      </w:r>
      <w:r>
        <w:rPr>
          <w:color w:val="335695"/>
          <w:spacing w:val="21"/>
          <w:w w:val="105"/>
        </w:rPr>
        <w:t> </w:t>
      </w:r>
      <w:r>
        <w:rPr>
          <w:color w:val="335695"/>
          <w:w w:val="105"/>
        </w:rPr>
        <w:t>collaborative</w:t>
      </w:r>
      <w:r>
        <w:rPr>
          <w:color w:val="335695"/>
          <w:spacing w:val="25"/>
          <w:w w:val="105"/>
        </w:rPr>
        <w:t> </w:t>
      </w:r>
      <w:bookmarkEnd w:id="16"/>
      <w:r>
        <w:rPr>
          <w:color w:val="335695"/>
          <w:spacing w:val="-2"/>
          <w:w w:val="105"/>
        </w:rPr>
        <w:t>efforts</w:t>
      </w:r>
    </w:p>
    <w:p xmlns:wp14="http://schemas.microsoft.com/office/word/2010/wordml" w14:paraId="76D62BE0" wp14:textId="77777777">
      <w:pPr>
        <w:pStyle w:val="BodyText"/>
        <w:spacing w:before="49" w:line="283" w:lineRule="auto"/>
        <w:ind w:left="362" w:right="403"/>
      </w:pPr>
      <w:r>
        <w:rPr>
          <w:color w:val="010101"/>
        </w:rPr>
        <w:t>Technology Services will continue to work internally to improve</w:t>
      </w:r>
      <w:r>
        <w:rPr>
          <w:color w:val="010101"/>
          <w:spacing w:val="-1"/>
        </w:rPr>
        <w:t> </w:t>
      </w:r>
      <w:r>
        <w:rPr>
          <w:color w:val="010101"/>
        </w:rPr>
        <w:t>communication and</w:t>
      </w:r>
      <w:r>
        <w:rPr>
          <w:color w:val="010101"/>
          <w:spacing w:val="-3"/>
        </w:rPr>
        <w:t> </w:t>
      </w:r>
      <w:r>
        <w:rPr>
          <w:color w:val="010101"/>
        </w:rPr>
        <w:t>internal processes. They will also work with the</w:t>
      </w:r>
      <w:r>
        <w:rPr>
          <w:color w:val="010101"/>
          <w:spacing w:val="-6"/>
        </w:rPr>
        <w:t> </w:t>
      </w:r>
      <w:r>
        <w:rPr>
          <w:color w:val="010101"/>
        </w:rPr>
        <w:t>District and other campus's Technology Departments to share</w:t>
      </w:r>
      <w:r>
        <w:rPr>
          <w:color w:val="010101"/>
          <w:spacing w:val="-3"/>
        </w:rPr>
        <w:t> </w:t>
      </w:r>
      <w:r>
        <w:rPr>
          <w:color w:val="010101"/>
        </w:rPr>
        <w:t>knowledge, </w:t>
      </w:r>
      <w:r>
        <w:rPr>
          <w:color w:val="010101"/>
          <w:spacing w:val="-2"/>
          <w:w w:val="105"/>
        </w:rPr>
        <w:t>develop processes, and</w:t>
      </w:r>
      <w:r>
        <w:rPr>
          <w:color w:val="010101"/>
          <w:spacing w:val="-4"/>
          <w:w w:val="105"/>
        </w:rPr>
        <w:t> </w:t>
      </w:r>
      <w:r>
        <w:rPr>
          <w:color w:val="010101"/>
          <w:spacing w:val="-2"/>
          <w:w w:val="105"/>
        </w:rPr>
        <w:t>make</w:t>
      </w:r>
      <w:r>
        <w:rPr>
          <w:color w:val="010101"/>
          <w:spacing w:val="-15"/>
          <w:w w:val="105"/>
        </w:rPr>
        <w:t> </w:t>
      </w:r>
      <w:r>
        <w:rPr>
          <w:color w:val="010101"/>
          <w:spacing w:val="-2"/>
          <w:w w:val="105"/>
        </w:rPr>
        <w:t>recommendations</w:t>
      </w:r>
      <w:r>
        <w:rPr>
          <w:color w:val="010101"/>
          <w:spacing w:val="-18"/>
          <w:w w:val="105"/>
        </w:rPr>
        <w:t> </w:t>
      </w:r>
      <w:r>
        <w:rPr>
          <w:color w:val="010101"/>
          <w:spacing w:val="-2"/>
          <w:w w:val="105"/>
        </w:rPr>
        <w:t>that</w:t>
      </w:r>
      <w:r>
        <w:rPr>
          <w:color w:val="010101"/>
          <w:spacing w:val="-5"/>
          <w:w w:val="105"/>
        </w:rPr>
        <w:t> </w:t>
      </w:r>
      <w:r>
        <w:rPr>
          <w:color w:val="010101"/>
          <w:spacing w:val="-2"/>
          <w:w w:val="105"/>
        </w:rPr>
        <w:t>contribute</w:t>
      </w:r>
      <w:r>
        <w:rPr>
          <w:color w:val="010101"/>
          <w:spacing w:val="-4"/>
          <w:w w:val="105"/>
        </w:rPr>
        <w:t> </w:t>
      </w:r>
      <w:r>
        <w:rPr>
          <w:color w:val="010101"/>
          <w:spacing w:val="-2"/>
          <w:w w:val="105"/>
        </w:rPr>
        <w:t>to improved College</w:t>
      </w:r>
      <w:r>
        <w:rPr>
          <w:color w:val="010101"/>
          <w:spacing w:val="-9"/>
          <w:w w:val="105"/>
        </w:rPr>
        <w:t> </w:t>
      </w:r>
      <w:r>
        <w:rPr>
          <w:color w:val="010101"/>
          <w:spacing w:val="-2"/>
          <w:w w:val="105"/>
        </w:rPr>
        <w:t>experiences for </w:t>
      </w:r>
      <w:r>
        <w:rPr>
          <w:color w:val="010101"/>
          <w:w w:val="105"/>
        </w:rPr>
        <w:t>students, faculty and staff.</w:t>
      </w:r>
    </w:p>
    <w:p xmlns:wp14="http://schemas.microsoft.com/office/word/2010/wordml" w14:paraId="07459315" wp14:textId="77777777">
      <w:pPr>
        <w:pStyle w:val="BodyText"/>
        <w:spacing w:before="40"/>
      </w:pPr>
    </w:p>
    <w:p xmlns:wp14="http://schemas.microsoft.com/office/word/2010/wordml" w14:paraId="3AFE11D6" wp14:textId="77777777">
      <w:pPr>
        <w:pStyle w:val="BodyText"/>
        <w:spacing w:line="280" w:lineRule="auto"/>
        <w:ind w:left="368" w:right="403" w:hanging="4"/>
      </w:pPr>
      <w:r>
        <w:rPr>
          <w:color w:val="010101"/>
        </w:rPr>
        <w:t>For example, as of </w:t>
      </w:r>
      <w:r>
        <w:rPr>
          <w:rFonts w:ascii="Times New Roman"/>
          <w:color w:val="010101"/>
          <w:sz w:val="18"/>
        </w:rPr>
        <w:t>Ql</w:t>
      </w:r>
      <w:r>
        <w:rPr>
          <w:rFonts w:ascii="Times New Roman"/>
          <w:color w:val="010101"/>
          <w:spacing w:val="80"/>
          <w:sz w:val="18"/>
        </w:rPr>
        <w:t> </w:t>
      </w:r>
      <w:r>
        <w:rPr>
          <w:color w:val="010101"/>
        </w:rPr>
        <w:t>2025,</w:t>
      </w:r>
      <w:r>
        <w:rPr>
          <w:color w:val="010101"/>
          <w:spacing w:val="-2"/>
        </w:rPr>
        <w:t> </w:t>
      </w:r>
      <w:r>
        <w:rPr>
          <w:color w:val="010101"/>
        </w:rPr>
        <w:t>the</w:t>
      </w:r>
      <w:r>
        <w:rPr>
          <w:color w:val="010101"/>
          <w:spacing w:val="-10"/>
        </w:rPr>
        <w:t> </w:t>
      </w:r>
      <w:r>
        <w:rPr>
          <w:color w:val="010101"/>
        </w:rPr>
        <w:t>District is working</w:t>
      </w:r>
      <w:r>
        <w:rPr>
          <w:color w:val="010101"/>
          <w:spacing w:val="-5"/>
        </w:rPr>
        <w:t> </w:t>
      </w:r>
      <w:r>
        <w:rPr>
          <w:color w:val="010101"/>
        </w:rPr>
        <w:t>on a process to</w:t>
      </w:r>
      <w:r>
        <w:rPr>
          <w:color w:val="010101"/>
          <w:spacing w:val="33"/>
        </w:rPr>
        <w:t> </w:t>
      </w:r>
      <w:r>
        <w:rPr>
          <w:color w:val="010101"/>
        </w:rPr>
        <w:t>identify globally used software that may benefit from centralized purchasing through the District Technology Committee.</w:t>
      </w:r>
    </w:p>
    <w:p xmlns:wp14="http://schemas.microsoft.com/office/word/2010/wordml" w14:paraId="6537F28F" wp14:textId="77777777">
      <w:pPr>
        <w:pStyle w:val="BodyText"/>
        <w:spacing w:before="44"/>
      </w:pPr>
    </w:p>
    <w:p xmlns:wp14="http://schemas.microsoft.com/office/word/2010/wordml" w14:paraId="66B49979" wp14:textId="77777777">
      <w:pPr>
        <w:pStyle w:val="BodyText"/>
        <w:spacing w:line="280" w:lineRule="auto"/>
        <w:ind w:left="363" w:right="314" w:hanging="2"/>
      </w:pPr>
      <w:r>
        <w:rPr>
          <w:color w:val="010101"/>
        </w:rPr>
        <w:t>Software and hardware purchasing should be</w:t>
      </w:r>
      <w:r>
        <w:rPr>
          <w:color w:val="010101"/>
          <w:spacing w:val="-3"/>
        </w:rPr>
        <w:t> </w:t>
      </w:r>
      <w:r>
        <w:rPr>
          <w:color w:val="010101"/>
        </w:rPr>
        <w:t>a collaborative process between Technology Services and the requesting school or program to</w:t>
      </w:r>
      <w:r>
        <w:rPr>
          <w:color w:val="010101"/>
          <w:spacing w:val="40"/>
        </w:rPr>
        <w:t> </w:t>
      </w:r>
      <w:r>
        <w:rPr>
          <w:color w:val="010101"/>
        </w:rPr>
        <w:t>ensure support, network connectivity, cost efficiency,</w:t>
      </w:r>
      <w:r>
        <w:rPr>
          <w:color w:val="010101"/>
          <w:spacing w:val="40"/>
        </w:rPr>
        <w:t> </w:t>
      </w:r>
      <w:r>
        <w:rPr>
          <w:color w:val="010101"/>
        </w:rPr>
        <w:t>and funding success.</w:t>
      </w:r>
      <w:r>
        <w:rPr>
          <w:color w:val="010101"/>
          <w:spacing w:val="40"/>
        </w:rPr>
        <w:t> </w:t>
      </w:r>
      <w:r>
        <w:rPr>
          <w:color w:val="010101"/>
        </w:rPr>
        <w:t>Technology</w:t>
      </w:r>
      <w:r>
        <w:rPr>
          <w:color w:val="010101"/>
          <w:spacing w:val="40"/>
        </w:rPr>
        <w:t> </w:t>
      </w:r>
      <w:r>
        <w:rPr>
          <w:color w:val="010101"/>
        </w:rPr>
        <w:t>purchases-especially large or planned</w:t>
      </w:r>
      <w:r>
        <w:rPr>
          <w:color w:val="010101"/>
          <w:spacing w:val="40"/>
        </w:rPr>
        <w:t> </w:t>
      </w:r>
      <w:r>
        <w:rPr>
          <w:color w:val="010101"/>
        </w:rPr>
        <w:t>ones-should</w:t>
      </w:r>
      <w:r>
        <w:rPr>
          <w:color w:val="010101"/>
          <w:spacing w:val="40"/>
        </w:rPr>
        <w:t> </w:t>
      </w:r>
      <w:r>
        <w:rPr>
          <w:color w:val="010101"/>
        </w:rPr>
        <w:t>go through</w:t>
      </w:r>
      <w:r>
        <w:rPr>
          <w:color w:val="010101"/>
          <w:spacing w:val="40"/>
        </w:rPr>
        <w:t> </w:t>
      </w:r>
      <w:r>
        <w:rPr>
          <w:color w:val="010101"/>
        </w:rPr>
        <w:t>the Program Review process and proper departmental approval chains. BRDS will forward the list of annual Program Review requests for funding</w:t>
      </w:r>
      <w:r>
        <w:rPr>
          <w:color w:val="010101"/>
          <w:spacing w:val="-6"/>
        </w:rPr>
        <w:t> </w:t>
      </w:r>
      <w:r>
        <w:rPr>
          <w:color w:val="010101"/>
        </w:rPr>
        <w:t>to Technology Services, who will</w:t>
      </w:r>
      <w:r>
        <w:rPr>
          <w:color w:val="010101"/>
          <w:spacing w:val="-12"/>
        </w:rPr>
        <w:t> </w:t>
      </w:r>
      <w:r>
        <w:rPr>
          <w:color w:val="010101"/>
        </w:rPr>
        <w:t>then provide</w:t>
      </w:r>
      <w:r>
        <w:rPr>
          <w:color w:val="010101"/>
          <w:spacing w:val="-6"/>
        </w:rPr>
        <w:t> </w:t>
      </w:r>
      <w:r>
        <w:rPr>
          <w:color w:val="010101"/>
        </w:rPr>
        <w:t>input,</w:t>
      </w:r>
      <w:r>
        <w:rPr>
          <w:color w:val="010101"/>
          <w:spacing w:val="-1"/>
        </w:rPr>
        <w:t> </w:t>
      </w:r>
      <w:r>
        <w:rPr>
          <w:color w:val="010101"/>
        </w:rPr>
        <w:t>such as suggesting roll­ down inventory to satisfy some requests.</w:t>
      </w:r>
    </w:p>
    <w:p xmlns:wp14="http://schemas.microsoft.com/office/word/2010/wordml" w14:paraId="6DFB9E20" wp14:textId="77777777">
      <w:pPr>
        <w:pStyle w:val="BodyText"/>
        <w:spacing w:after="0" w:line="280" w:lineRule="auto"/>
        <w:sectPr>
          <w:pgSz w:w="12240" w:h="15840" w:orient="portrait"/>
          <w:pgMar w:top="1380" w:right="1080" w:bottom="280" w:left="1080"/>
          <w:cols w:num="1"/>
        </w:sectPr>
      </w:pPr>
    </w:p>
    <w:p xmlns:wp14="http://schemas.microsoft.com/office/word/2010/wordml" w14:paraId="485F2318" wp14:textId="77777777">
      <w:pPr>
        <w:pStyle w:val="BodyText"/>
        <w:spacing w:before="76" w:line="283" w:lineRule="auto"/>
        <w:ind w:left="363" w:right="314" w:hanging="2"/>
      </w:pPr>
      <w:r>
        <w:rPr>
          <w:color w:val="010101"/>
        </w:rPr>
        <w:t>Technology Committee members and others who serve on the</w:t>
      </w:r>
      <w:r>
        <w:rPr>
          <w:color w:val="010101"/>
          <w:spacing w:val="-2"/>
        </w:rPr>
        <w:t> </w:t>
      </w:r>
      <w:r>
        <w:rPr>
          <w:color w:val="010101"/>
        </w:rPr>
        <w:t>District Technology Committee and any </w:t>
      </w:r>
      <w:r>
        <w:rPr>
          <w:color w:val="010101"/>
          <w:w w:val="105"/>
        </w:rPr>
        <w:t>related</w:t>
      </w:r>
      <w:r>
        <w:rPr>
          <w:color w:val="010101"/>
          <w:spacing w:val="-9"/>
          <w:w w:val="105"/>
        </w:rPr>
        <w:t> </w:t>
      </w:r>
      <w:r>
        <w:rPr>
          <w:color w:val="010101"/>
          <w:w w:val="105"/>
        </w:rPr>
        <w:t>workgroups</w:t>
      </w:r>
      <w:r>
        <w:rPr>
          <w:color w:val="010101"/>
          <w:spacing w:val="-8"/>
          <w:w w:val="105"/>
        </w:rPr>
        <w:t> </w:t>
      </w:r>
      <w:r>
        <w:rPr>
          <w:color w:val="010101"/>
          <w:w w:val="105"/>
        </w:rPr>
        <w:t>will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maintain</w:t>
      </w:r>
      <w:r>
        <w:rPr>
          <w:color w:val="010101"/>
          <w:spacing w:val="-14"/>
          <w:w w:val="105"/>
        </w:rPr>
        <w:t> </w:t>
      </w:r>
      <w:r>
        <w:rPr>
          <w:color w:val="010101"/>
          <w:w w:val="105"/>
        </w:rPr>
        <w:t>two-way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communication with</w:t>
      </w:r>
      <w:r>
        <w:rPr>
          <w:color w:val="010101"/>
          <w:spacing w:val="-14"/>
          <w:w w:val="105"/>
        </w:rPr>
        <w:t> </w:t>
      </w:r>
      <w:r>
        <w:rPr>
          <w:color w:val="010101"/>
          <w:w w:val="105"/>
        </w:rPr>
        <w:t>the</w:t>
      </w:r>
      <w:r>
        <w:rPr>
          <w:color w:val="010101"/>
          <w:spacing w:val="-18"/>
          <w:w w:val="105"/>
        </w:rPr>
        <w:t> </w:t>
      </w:r>
      <w:r>
        <w:rPr>
          <w:color w:val="010101"/>
          <w:w w:val="105"/>
        </w:rPr>
        <w:t>areas</w:t>
      </w:r>
      <w:r>
        <w:rPr>
          <w:color w:val="010101"/>
          <w:spacing w:val="-14"/>
          <w:w w:val="105"/>
        </w:rPr>
        <w:t> </w:t>
      </w:r>
      <w:r>
        <w:rPr>
          <w:color w:val="010101"/>
          <w:w w:val="105"/>
        </w:rPr>
        <w:t>they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represent</w:t>
      </w:r>
      <w:r>
        <w:rPr>
          <w:color w:val="010101"/>
          <w:spacing w:val="-6"/>
          <w:w w:val="105"/>
        </w:rPr>
        <w:t> </w:t>
      </w:r>
      <w:r>
        <w:rPr>
          <w:color w:val="010101"/>
          <w:w w:val="105"/>
        </w:rPr>
        <w:t>as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well</w:t>
      </w:r>
      <w:r>
        <w:rPr>
          <w:color w:val="010101"/>
          <w:spacing w:val="-16"/>
          <w:w w:val="105"/>
        </w:rPr>
        <w:t> </w:t>
      </w:r>
      <w:r>
        <w:rPr>
          <w:color w:val="010101"/>
          <w:w w:val="105"/>
        </w:rPr>
        <w:t>as</w:t>
      </w:r>
      <w:r>
        <w:rPr>
          <w:color w:val="010101"/>
          <w:spacing w:val="-14"/>
          <w:w w:val="105"/>
        </w:rPr>
        <w:t> </w:t>
      </w:r>
      <w:r>
        <w:rPr>
          <w:color w:val="010101"/>
          <w:w w:val="105"/>
        </w:rPr>
        <w:t>with other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committees</w:t>
      </w:r>
      <w:r>
        <w:rPr>
          <w:color w:val="010101"/>
          <w:spacing w:val="-9"/>
          <w:w w:val="105"/>
        </w:rPr>
        <w:t> </w:t>
      </w:r>
      <w:r>
        <w:rPr>
          <w:color w:val="010101"/>
          <w:w w:val="105"/>
        </w:rPr>
        <w:t>as</w:t>
      </w:r>
      <w:r>
        <w:rPr>
          <w:color w:val="010101"/>
          <w:spacing w:val="-14"/>
          <w:w w:val="105"/>
        </w:rPr>
        <w:t> </w:t>
      </w:r>
      <w:r>
        <w:rPr>
          <w:color w:val="010101"/>
          <w:w w:val="105"/>
        </w:rPr>
        <w:t>needed.</w:t>
      </w:r>
      <w:r>
        <w:rPr>
          <w:color w:val="010101"/>
          <w:spacing w:val="-11"/>
          <w:w w:val="105"/>
        </w:rPr>
        <w:t> </w:t>
      </w:r>
      <w:r>
        <w:rPr>
          <w:color w:val="010101"/>
          <w:w w:val="105"/>
        </w:rPr>
        <w:t>Further,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Technology</w:t>
      </w:r>
      <w:r>
        <w:rPr>
          <w:color w:val="010101"/>
          <w:spacing w:val="-5"/>
          <w:w w:val="105"/>
        </w:rPr>
        <w:t> </w:t>
      </w:r>
      <w:r>
        <w:rPr>
          <w:color w:val="010101"/>
          <w:w w:val="105"/>
        </w:rPr>
        <w:t>Committee</w:t>
      </w:r>
      <w:r>
        <w:rPr>
          <w:color w:val="010101"/>
          <w:spacing w:val="-14"/>
          <w:w w:val="105"/>
        </w:rPr>
        <w:t> </w:t>
      </w:r>
      <w:r>
        <w:rPr>
          <w:color w:val="010101"/>
          <w:w w:val="105"/>
        </w:rPr>
        <w:t>members</w:t>
      </w:r>
      <w:r>
        <w:rPr>
          <w:color w:val="010101"/>
          <w:spacing w:val="-6"/>
          <w:w w:val="105"/>
        </w:rPr>
        <w:t> </w:t>
      </w:r>
      <w:r>
        <w:rPr>
          <w:color w:val="010101"/>
          <w:w w:val="105"/>
        </w:rPr>
        <w:t>will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maintain</w:t>
      </w:r>
      <w:r>
        <w:rPr>
          <w:color w:val="010101"/>
          <w:spacing w:val="-9"/>
          <w:w w:val="105"/>
        </w:rPr>
        <w:t> </w:t>
      </w:r>
      <w:r>
        <w:rPr>
          <w:color w:val="010101"/>
          <w:w w:val="105"/>
        </w:rPr>
        <w:t>two-way communication</w:t>
      </w:r>
      <w:r>
        <w:rPr>
          <w:color w:val="010101"/>
          <w:spacing w:val="8"/>
          <w:w w:val="105"/>
        </w:rPr>
        <w:t> </w:t>
      </w:r>
      <w:r>
        <w:rPr>
          <w:color w:val="010101"/>
          <w:w w:val="105"/>
        </w:rPr>
        <w:t>with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their</w:t>
      </w:r>
      <w:r>
        <w:rPr>
          <w:color w:val="010101"/>
          <w:spacing w:val="-8"/>
          <w:w w:val="105"/>
        </w:rPr>
        <w:t> </w:t>
      </w:r>
      <w:r>
        <w:rPr>
          <w:color w:val="010101"/>
          <w:w w:val="105"/>
        </w:rPr>
        <w:t>areas</w:t>
      </w:r>
      <w:r>
        <w:rPr>
          <w:color w:val="010101"/>
          <w:spacing w:val="-10"/>
          <w:w w:val="105"/>
        </w:rPr>
        <w:t> </w:t>
      </w:r>
      <w:r>
        <w:rPr>
          <w:color w:val="010101"/>
          <w:w w:val="105"/>
        </w:rPr>
        <w:t>as</w:t>
      </w:r>
      <w:r>
        <w:rPr>
          <w:color w:val="010101"/>
          <w:spacing w:val="-9"/>
          <w:w w:val="105"/>
        </w:rPr>
        <w:t> </w:t>
      </w:r>
      <w:r>
        <w:rPr>
          <w:color w:val="010101"/>
          <w:w w:val="105"/>
        </w:rPr>
        <w:t>well</w:t>
      </w:r>
      <w:r>
        <w:rPr>
          <w:color w:val="010101"/>
          <w:spacing w:val="-6"/>
          <w:w w:val="105"/>
        </w:rPr>
        <w:t> </w:t>
      </w:r>
      <w:r>
        <w:rPr>
          <w:color w:val="010101"/>
          <w:w w:val="105"/>
        </w:rPr>
        <w:t>as</w:t>
      </w:r>
      <w:r>
        <w:rPr>
          <w:color w:val="010101"/>
          <w:spacing w:val="-13"/>
          <w:w w:val="105"/>
        </w:rPr>
        <w:t> </w:t>
      </w:r>
      <w:r>
        <w:rPr>
          <w:color w:val="010101"/>
          <w:w w:val="105"/>
        </w:rPr>
        <w:t>with</w:t>
      </w:r>
      <w:r>
        <w:rPr>
          <w:color w:val="010101"/>
          <w:spacing w:val="-11"/>
          <w:w w:val="105"/>
        </w:rPr>
        <w:t> </w:t>
      </w:r>
      <w:r>
        <w:rPr>
          <w:color w:val="010101"/>
          <w:w w:val="105"/>
        </w:rPr>
        <w:t>other</w:t>
      </w:r>
      <w:r>
        <w:rPr>
          <w:color w:val="010101"/>
          <w:spacing w:val="-10"/>
          <w:w w:val="105"/>
        </w:rPr>
        <w:t> </w:t>
      </w:r>
      <w:r>
        <w:rPr>
          <w:color w:val="010101"/>
          <w:w w:val="105"/>
        </w:rPr>
        <w:t>committees as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needed.</w:t>
      </w:r>
    </w:p>
    <w:p xmlns:wp14="http://schemas.microsoft.com/office/word/2010/wordml" w14:paraId="70DF9E56" wp14:textId="77777777">
      <w:pPr>
        <w:pStyle w:val="BodyText"/>
        <w:spacing w:before="79"/>
      </w:pPr>
    </w:p>
    <w:p xmlns:wp14="http://schemas.microsoft.com/office/word/2010/wordml" w14:paraId="3840C3A9" wp14:textId="77777777">
      <w:pPr>
        <w:pStyle w:val="Heading2"/>
        <w:spacing w:line="300" w:lineRule="auto"/>
        <w:ind w:left="363" w:firstLine="1"/>
      </w:pPr>
      <w:bookmarkStart w:name="_TOC_250008" w:id="17"/>
      <w:r>
        <w:rPr>
          <w:color w:val="335697"/>
          <w:w w:val="105"/>
        </w:rPr>
        <w:t>Goal</w:t>
      </w:r>
      <w:r>
        <w:rPr>
          <w:color w:val="335697"/>
          <w:spacing w:val="-6"/>
          <w:w w:val="105"/>
        </w:rPr>
        <w:t> </w:t>
      </w:r>
      <w:r>
        <w:rPr>
          <w:color w:val="335697"/>
          <w:w w:val="105"/>
        </w:rPr>
        <w:t>8:</w:t>
      </w:r>
      <w:r>
        <w:rPr>
          <w:color w:val="335697"/>
          <w:spacing w:val="-4"/>
          <w:w w:val="105"/>
        </w:rPr>
        <w:t> </w:t>
      </w:r>
      <w:r>
        <w:rPr>
          <w:color w:val="335697"/>
          <w:w w:val="105"/>
        </w:rPr>
        <w:t>Implement</w:t>
      </w:r>
      <w:r>
        <w:rPr>
          <w:color w:val="335697"/>
          <w:spacing w:val="34"/>
          <w:w w:val="105"/>
        </w:rPr>
        <w:t> </w:t>
      </w:r>
      <w:r>
        <w:rPr>
          <w:color w:val="335697"/>
          <w:w w:val="105"/>
        </w:rPr>
        <w:t>regular</w:t>
      </w:r>
      <w:r>
        <w:rPr>
          <w:color w:val="335697"/>
          <w:w w:val="105"/>
        </w:rPr>
        <w:t> surveys of employees</w:t>
      </w:r>
      <w:r>
        <w:rPr>
          <w:color w:val="335697"/>
          <w:spacing w:val="40"/>
          <w:w w:val="105"/>
        </w:rPr>
        <w:t> </w:t>
      </w:r>
      <w:r>
        <w:rPr>
          <w:color w:val="335697"/>
          <w:w w:val="105"/>
        </w:rPr>
        <w:t>regarding</w:t>
      </w:r>
      <w:r>
        <w:rPr>
          <w:color w:val="335697"/>
          <w:spacing w:val="-5"/>
          <w:w w:val="105"/>
        </w:rPr>
        <w:t> </w:t>
      </w:r>
      <w:r>
        <w:rPr>
          <w:color w:val="335697"/>
          <w:w w:val="105"/>
        </w:rPr>
        <w:t>their</w:t>
      </w:r>
      <w:r>
        <w:rPr>
          <w:color w:val="335697"/>
          <w:spacing w:val="-3"/>
          <w:w w:val="105"/>
        </w:rPr>
        <w:t> </w:t>
      </w:r>
      <w:r>
        <w:rPr>
          <w:color w:val="335697"/>
          <w:w w:val="105"/>
        </w:rPr>
        <w:t>experience</w:t>
      </w:r>
      <w:r>
        <w:rPr>
          <w:color w:val="335697"/>
          <w:spacing w:val="33"/>
          <w:w w:val="105"/>
        </w:rPr>
        <w:t> </w:t>
      </w:r>
      <w:r>
        <w:rPr>
          <w:color w:val="335697"/>
          <w:w w:val="105"/>
        </w:rPr>
        <w:t>using</w:t>
      </w:r>
      <w:r>
        <w:rPr>
          <w:color w:val="335697"/>
          <w:spacing w:val="-16"/>
          <w:w w:val="105"/>
        </w:rPr>
        <w:t> </w:t>
      </w:r>
      <w:r>
        <w:rPr>
          <w:color w:val="335697"/>
          <w:w w:val="105"/>
        </w:rPr>
        <w:t>the technology</w:t>
      </w:r>
      <w:r>
        <w:rPr>
          <w:color w:val="335697"/>
          <w:spacing w:val="40"/>
          <w:w w:val="105"/>
        </w:rPr>
        <w:t> </w:t>
      </w:r>
      <w:bookmarkEnd w:id="17"/>
      <w:r>
        <w:rPr>
          <w:color w:val="335697"/>
          <w:w w:val="105"/>
        </w:rPr>
        <w:t>at Miramar.</w:t>
      </w:r>
    </w:p>
    <w:p xmlns:wp14="http://schemas.microsoft.com/office/word/2010/wordml" w14:paraId="50CBD7DA" wp14:textId="77777777">
      <w:pPr>
        <w:spacing w:before="1" w:line="285" w:lineRule="auto"/>
        <w:ind w:left="363" w:right="314" w:hanging="6"/>
        <w:jc w:val="left"/>
        <w:rPr>
          <w:sz w:val="20"/>
        </w:rPr>
      </w:pPr>
      <w:r>
        <w:rPr>
          <w:b/>
          <w:color w:val="010101"/>
          <w:sz w:val="19"/>
        </w:rPr>
        <w:t>This</w:t>
      </w:r>
      <w:r>
        <w:rPr>
          <w:b/>
          <w:color w:val="010101"/>
          <w:spacing w:val="-2"/>
          <w:sz w:val="19"/>
        </w:rPr>
        <w:t> </w:t>
      </w:r>
      <w:r>
        <w:rPr>
          <w:b/>
          <w:color w:val="010101"/>
          <w:sz w:val="19"/>
        </w:rPr>
        <w:t>goal will</w:t>
      </w:r>
      <w:r>
        <w:rPr>
          <w:b/>
          <w:color w:val="010101"/>
          <w:spacing w:val="-19"/>
          <w:sz w:val="19"/>
        </w:rPr>
        <w:t> </w:t>
      </w:r>
      <w:r>
        <w:rPr>
          <w:b/>
          <w:color w:val="010101"/>
          <w:sz w:val="19"/>
        </w:rPr>
        <w:t>include regular,</w:t>
      </w:r>
      <w:r>
        <w:rPr>
          <w:b/>
          <w:color w:val="010101"/>
          <w:spacing w:val="-10"/>
          <w:sz w:val="19"/>
        </w:rPr>
        <w:t> </w:t>
      </w:r>
      <w:r>
        <w:rPr>
          <w:b/>
          <w:color w:val="010101"/>
          <w:sz w:val="19"/>
        </w:rPr>
        <w:t>bi-annual surveys of technology end-users, which</w:t>
      </w:r>
      <w:r>
        <w:rPr>
          <w:b/>
          <w:color w:val="010101"/>
          <w:spacing w:val="-5"/>
          <w:sz w:val="19"/>
        </w:rPr>
        <w:t> </w:t>
      </w:r>
      <w:r>
        <w:rPr>
          <w:b/>
          <w:color w:val="010101"/>
          <w:sz w:val="19"/>
        </w:rPr>
        <w:t>will</w:t>
      </w:r>
      <w:r>
        <w:rPr>
          <w:b/>
          <w:color w:val="010101"/>
          <w:spacing w:val="-12"/>
          <w:sz w:val="19"/>
        </w:rPr>
        <w:t> </w:t>
      </w:r>
      <w:r>
        <w:rPr>
          <w:b/>
          <w:color w:val="010101"/>
          <w:sz w:val="19"/>
        </w:rPr>
        <w:t>be</w:t>
      </w:r>
      <w:r>
        <w:rPr>
          <w:b/>
          <w:color w:val="010101"/>
          <w:spacing w:val="-11"/>
          <w:sz w:val="19"/>
        </w:rPr>
        <w:t> </w:t>
      </w:r>
      <w:r>
        <w:rPr>
          <w:b/>
          <w:color w:val="010101"/>
          <w:sz w:val="19"/>
        </w:rPr>
        <w:t>managed by the </w:t>
      </w:r>
      <w:r>
        <w:rPr>
          <w:b/>
          <w:color w:val="010101"/>
          <w:w w:val="105"/>
          <w:sz w:val="19"/>
        </w:rPr>
        <w:t>Office</w:t>
      </w:r>
      <w:r>
        <w:rPr>
          <w:b/>
          <w:color w:val="010101"/>
          <w:spacing w:val="-14"/>
          <w:w w:val="105"/>
          <w:sz w:val="19"/>
        </w:rPr>
        <w:t> </w:t>
      </w:r>
      <w:r>
        <w:rPr>
          <w:b/>
          <w:color w:val="010101"/>
          <w:w w:val="105"/>
          <w:sz w:val="19"/>
        </w:rPr>
        <w:t>of</w:t>
      </w:r>
      <w:r>
        <w:rPr>
          <w:b/>
          <w:color w:val="010101"/>
          <w:spacing w:val="-14"/>
          <w:w w:val="105"/>
          <w:sz w:val="19"/>
        </w:rPr>
        <w:t> </w:t>
      </w:r>
      <w:r>
        <w:rPr>
          <w:b/>
          <w:color w:val="010101"/>
          <w:w w:val="105"/>
          <w:sz w:val="19"/>
        </w:rPr>
        <w:t>Institutional</w:t>
      </w:r>
      <w:r>
        <w:rPr>
          <w:b/>
          <w:color w:val="010101"/>
          <w:spacing w:val="-12"/>
          <w:w w:val="105"/>
          <w:sz w:val="19"/>
        </w:rPr>
        <w:t> </w:t>
      </w:r>
      <w:r>
        <w:rPr>
          <w:b/>
          <w:color w:val="010101"/>
          <w:w w:val="105"/>
          <w:sz w:val="19"/>
        </w:rPr>
        <w:t>Effectiveness</w:t>
      </w:r>
      <w:r>
        <w:rPr>
          <w:b/>
          <w:color w:val="010101"/>
          <w:spacing w:val="-14"/>
          <w:w w:val="105"/>
          <w:sz w:val="19"/>
        </w:rPr>
        <w:t> </w:t>
      </w:r>
      <w:r>
        <w:rPr>
          <w:b/>
          <w:color w:val="010101"/>
          <w:w w:val="105"/>
          <w:sz w:val="19"/>
        </w:rPr>
        <w:t>office.</w:t>
      </w:r>
      <w:r>
        <w:rPr>
          <w:b/>
          <w:color w:val="010101"/>
          <w:spacing w:val="-14"/>
          <w:w w:val="105"/>
          <w:sz w:val="19"/>
        </w:rPr>
        <w:t> </w:t>
      </w:r>
      <w:r>
        <w:rPr>
          <w:color w:val="010101"/>
          <w:w w:val="105"/>
          <w:sz w:val="20"/>
        </w:rPr>
        <w:t>This</w:t>
      </w:r>
      <w:r>
        <w:rPr>
          <w:color w:val="010101"/>
          <w:spacing w:val="-15"/>
          <w:w w:val="105"/>
          <w:sz w:val="20"/>
        </w:rPr>
        <w:t> </w:t>
      </w:r>
      <w:r>
        <w:rPr>
          <w:color w:val="010101"/>
          <w:w w:val="105"/>
          <w:sz w:val="20"/>
        </w:rPr>
        <w:t>plan</w:t>
      </w:r>
      <w:r>
        <w:rPr>
          <w:color w:val="010101"/>
          <w:spacing w:val="-14"/>
          <w:w w:val="105"/>
          <w:sz w:val="20"/>
        </w:rPr>
        <w:t> </w:t>
      </w:r>
      <w:r>
        <w:rPr>
          <w:color w:val="010101"/>
          <w:w w:val="105"/>
          <w:sz w:val="20"/>
        </w:rPr>
        <w:t>recommends</w:t>
      </w:r>
      <w:r>
        <w:rPr>
          <w:color w:val="010101"/>
          <w:spacing w:val="-15"/>
          <w:w w:val="105"/>
          <w:sz w:val="20"/>
        </w:rPr>
        <w:t> </w:t>
      </w:r>
      <w:r>
        <w:rPr>
          <w:color w:val="010101"/>
          <w:w w:val="105"/>
          <w:sz w:val="20"/>
        </w:rPr>
        <w:t>that</w:t>
      </w:r>
      <w:r>
        <w:rPr>
          <w:color w:val="010101"/>
          <w:spacing w:val="-14"/>
          <w:w w:val="105"/>
          <w:sz w:val="20"/>
        </w:rPr>
        <w:t> </w:t>
      </w:r>
      <w:r>
        <w:rPr>
          <w:color w:val="010101"/>
          <w:w w:val="105"/>
          <w:sz w:val="20"/>
        </w:rPr>
        <w:t>these</w:t>
      </w:r>
      <w:r>
        <w:rPr>
          <w:color w:val="010101"/>
          <w:spacing w:val="-15"/>
          <w:w w:val="105"/>
          <w:sz w:val="20"/>
        </w:rPr>
        <w:t> </w:t>
      </w:r>
      <w:r>
        <w:rPr>
          <w:color w:val="010101"/>
          <w:w w:val="105"/>
          <w:sz w:val="20"/>
        </w:rPr>
        <w:t>surveys</w:t>
      </w:r>
      <w:r>
        <w:rPr>
          <w:color w:val="010101"/>
          <w:spacing w:val="-14"/>
          <w:w w:val="105"/>
          <w:sz w:val="20"/>
        </w:rPr>
        <w:t> </w:t>
      </w:r>
      <w:r>
        <w:rPr>
          <w:color w:val="010101"/>
          <w:w w:val="105"/>
          <w:sz w:val="20"/>
        </w:rPr>
        <w:t>consider</w:t>
      </w:r>
      <w:r>
        <w:rPr>
          <w:color w:val="313131"/>
          <w:w w:val="105"/>
          <w:sz w:val="20"/>
        </w:rPr>
        <w:t>:</w:t>
      </w:r>
    </w:p>
    <w:p xmlns:wp14="http://schemas.microsoft.com/office/word/2010/wordml" w14:paraId="01A2C2B7" wp14:textId="77777777">
      <w:pPr>
        <w:pStyle w:val="ListParagraph"/>
        <w:numPr>
          <w:ilvl w:val="0"/>
          <w:numId w:val="1"/>
        </w:numPr>
        <w:tabs>
          <w:tab w:val="left" w:leader="none" w:pos="1090"/>
        </w:tabs>
        <w:spacing w:before="15" w:after="0" w:line="240" w:lineRule="auto"/>
        <w:ind w:left="1090" w:right="0" w:hanging="364"/>
        <w:jc w:val="left"/>
        <w:rPr>
          <w:color w:val="010101"/>
          <w:sz w:val="20"/>
        </w:rPr>
      </w:pPr>
      <w:r>
        <w:rPr>
          <w:color w:val="010101"/>
          <w:sz w:val="20"/>
        </w:rPr>
        <w:t>Faculty/staff</w:t>
      </w:r>
      <w:r>
        <w:rPr>
          <w:color w:val="010101"/>
          <w:spacing w:val="25"/>
          <w:sz w:val="20"/>
        </w:rPr>
        <w:t> </w:t>
      </w:r>
      <w:r>
        <w:rPr>
          <w:color w:val="010101"/>
          <w:sz w:val="20"/>
        </w:rPr>
        <w:t>technology</w:t>
      </w:r>
      <w:r>
        <w:rPr>
          <w:color w:val="010101"/>
          <w:spacing w:val="30"/>
          <w:sz w:val="20"/>
        </w:rPr>
        <w:t> </w:t>
      </w:r>
      <w:r>
        <w:rPr>
          <w:color w:val="010101"/>
          <w:spacing w:val="-2"/>
          <w:sz w:val="20"/>
        </w:rPr>
        <w:t>satisfaction</w:t>
      </w:r>
    </w:p>
    <w:p xmlns:wp14="http://schemas.microsoft.com/office/word/2010/wordml" w14:paraId="4A5A43D5" wp14:textId="77777777">
      <w:pPr>
        <w:pStyle w:val="ListParagraph"/>
        <w:numPr>
          <w:ilvl w:val="0"/>
          <w:numId w:val="1"/>
        </w:numPr>
        <w:tabs>
          <w:tab w:val="left" w:leader="none" w:pos="1087"/>
        </w:tabs>
        <w:spacing w:before="58" w:after="0" w:line="240" w:lineRule="auto"/>
        <w:ind w:left="1087" w:right="0" w:hanging="361"/>
        <w:jc w:val="left"/>
        <w:rPr>
          <w:color w:val="010101"/>
          <w:sz w:val="20"/>
        </w:rPr>
      </w:pPr>
      <w:r>
        <w:rPr>
          <w:color w:val="010101"/>
          <w:sz w:val="20"/>
        </w:rPr>
        <w:t>Classroom</w:t>
      </w:r>
      <w:r>
        <w:rPr>
          <w:color w:val="010101"/>
          <w:spacing w:val="3"/>
          <w:sz w:val="20"/>
        </w:rPr>
        <w:t> </w:t>
      </w:r>
      <w:r>
        <w:rPr>
          <w:color w:val="010101"/>
          <w:sz w:val="20"/>
        </w:rPr>
        <w:t>technology</w:t>
      </w:r>
      <w:r>
        <w:rPr>
          <w:color w:val="010101"/>
          <w:spacing w:val="5"/>
          <w:sz w:val="20"/>
        </w:rPr>
        <w:t> </w:t>
      </w:r>
      <w:r>
        <w:rPr>
          <w:color w:val="010101"/>
          <w:spacing w:val="-2"/>
          <w:sz w:val="20"/>
        </w:rPr>
        <w:t>satisfaction</w:t>
      </w:r>
    </w:p>
    <w:p xmlns:wp14="http://schemas.microsoft.com/office/word/2010/wordml" w14:paraId="467EAC3E" wp14:textId="77777777">
      <w:pPr>
        <w:pStyle w:val="ListParagraph"/>
        <w:numPr>
          <w:ilvl w:val="0"/>
          <w:numId w:val="1"/>
        </w:numPr>
        <w:tabs>
          <w:tab w:val="left" w:leader="none" w:pos="1091"/>
        </w:tabs>
        <w:spacing w:before="39" w:after="0" w:line="240" w:lineRule="auto"/>
        <w:ind w:left="1091" w:right="0" w:hanging="365"/>
        <w:jc w:val="left"/>
        <w:rPr>
          <w:color w:val="010101"/>
          <w:sz w:val="20"/>
        </w:rPr>
      </w:pPr>
      <w:r>
        <w:rPr>
          <w:color w:val="010101"/>
          <w:sz w:val="20"/>
        </w:rPr>
        <w:t>Hardware</w:t>
      </w:r>
      <w:r>
        <w:rPr>
          <w:color w:val="010101"/>
          <w:spacing w:val="-14"/>
          <w:sz w:val="20"/>
        </w:rPr>
        <w:t> </w:t>
      </w:r>
      <w:r>
        <w:rPr>
          <w:color w:val="010101"/>
          <w:sz w:val="20"/>
        </w:rPr>
        <w:t>Technology</w:t>
      </w:r>
      <w:r>
        <w:rPr>
          <w:color w:val="010101"/>
          <w:spacing w:val="-12"/>
          <w:sz w:val="20"/>
        </w:rPr>
        <w:t> </w:t>
      </w:r>
      <w:r>
        <w:rPr>
          <w:color w:val="010101"/>
          <w:spacing w:val="-2"/>
          <w:sz w:val="20"/>
        </w:rPr>
        <w:t>needs</w:t>
      </w:r>
    </w:p>
    <w:p xmlns:wp14="http://schemas.microsoft.com/office/word/2010/wordml" w14:paraId="38166722" wp14:textId="77777777">
      <w:pPr>
        <w:pStyle w:val="ListParagraph"/>
        <w:numPr>
          <w:ilvl w:val="0"/>
          <w:numId w:val="1"/>
        </w:numPr>
        <w:tabs>
          <w:tab w:val="left" w:leader="none" w:pos="1083"/>
        </w:tabs>
        <w:spacing w:before="59" w:after="0" w:line="240" w:lineRule="auto"/>
        <w:ind w:left="1083" w:right="0" w:hanging="357"/>
        <w:jc w:val="left"/>
        <w:rPr>
          <w:color w:val="010101"/>
          <w:sz w:val="20"/>
        </w:rPr>
      </w:pPr>
      <w:r>
        <w:rPr>
          <w:color w:val="010101"/>
          <w:sz w:val="20"/>
        </w:rPr>
        <w:t>Software</w:t>
      </w:r>
      <w:r>
        <w:rPr>
          <w:color w:val="010101"/>
          <w:spacing w:val="-14"/>
          <w:sz w:val="20"/>
        </w:rPr>
        <w:t> </w:t>
      </w:r>
      <w:r>
        <w:rPr>
          <w:color w:val="010101"/>
          <w:sz w:val="20"/>
        </w:rPr>
        <w:t>Technology</w:t>
      </w:r>
      <w:r>
        <w:rPr>
          <w:color w:val="010101"/>
          <w:spacing w:val="-3"/>
          <w:sz w:val="20"/>
        </w:rPr>
        <w:t> </w:t>
      </w:r>
      <w:r>
        <w:rPr>
          <w:color w:val="010101"/>
          <w:spacing w:val="-2"/>
          <w:sz w:val="20"/>
        </w:rPr>
        <w:t>needs</w:t>
      </w:r>
    </w:p>
    <w:p xmlns:wp14="http://schemas.microsoft.com/office/word/2010/wordml" w14:paraId="28A117C0" wp14:textId="77777777">
      <w:pPr>
        <w:pStyle w:val="BodyText"/>
        <w:spacing w:before="39" w:line="280" w:lineRule="auto"/>
        <w:ind w:left="362" w:right="403" w:firstLine="4"/>
      </w:pPr>
      <w:r>
        <w:rPr>
          <w:color w:val="010101"/>
        </w:rPr>
        <w:t>A summary of the</w:t>
      </w:r>
      <w:r>
        <w:rPr>
          <w:color w:val="010101"/>
          <w:spacing w:val="-6"/>
        </w:rPr>
        <w:t> </w:t>
      </w:r>
      <w:r>
        <w:rPr>
          <w:color w:val="010101"/>
        </w:rPr>
        <w:t>findings and access to</w:t>
      </w:r>
      <w:r>
        <w:rPr>
          <w:color w:val="010101"/>
          <w:spacing w:val="40"/>
        </w:rPr>
        <w:t> </w:t>
      </w:r>
      <w:r>
        <w:rPr>
          <w:color w:val="010101"/>
        </w:rPr>
        <w:t>data should be</w:t>
      </w:r>
      <w:r>
        <w:rPr>
          <w:color w:val="010101"/>
          <w:spacing w:val="-7"/>
        </w:rPr>
        <w:t> </w:t>
      </w:r>
      <w:r>
        <w:rPr>
          <w:color w:val="010101"/>
        </w:rPr>
        <w:t>provided via the</w:t>
      </w:r>
      <w:r>
        <w:rPr>
          <w:color w:val="010101"/>
          <w:spacing w:val="-10"/>
        </w:rPr>
        <w:t> </w:t>
      </w:r>
      <w:r>
        <w:rPr>
          <w:color w:val="010101"/>
        </w:rPr>
        <w:t>Technology Committee</w:t>
      </w:r>
      <w:r>
        <w:rPr>
          <w:color w:val="313131"/>
        </w:rPr>
        <w:t>. </w:t>
      </w:r>
      <w:r>
        <w:rPr>
          <w:color w:val="010101"/>
        </w:rPr>
        <w:t>Technology Services may</w:t>
      </w:r>
      <w:r>
        <w:rPr>
          <w:color w:val="010101"/>
          <w:spacing w:val="-4"/>
        </w:rPr>
        <w:t> </w:t>
      </w:r>
      <w:r>
        <w:rPr>
          <w:color w:val="010101"/>
        </w:rPr>
        <w:t>need</w:t>
      </w:r>
      <w:r>
        <w:rPr>
          <w:color w:val="010101"/>
          <w:spacing w:val="-4"/>
        </w:rPr>
        <w:t> </w:t>
      </w:r>
      <w:r>
        <w:rPr>
          <w:color w:val="010101"/>
        </w:rPr>
        <w:t>to drill down</w:t>
      </w:r>
      <w:r>
        <w:rPr>
          <w:color w:val="010101"/>
          <w:spacing w:val="-4"/>
        </w:rPr>
        <w:t> </w:t>
      </w:r>
      <w:r>
        <w:rPr>
          <w:color w:val="010101"/>
        </w:rPr>
        <w:t>to better understand specific</w:t>
      </w:r>
      <w:r>
        <w:rPr>
          <w:color w:val="010101"/>
          <w:spacing w:val="-2"/>
        </w:rPr>
        <w:t> </w:t>
      </w:r>
      <w:r>
        <w:rPr>
          <w:color w:val="010101"/>
        </w:rPr>
        <w:t>areas of</w:t>
      </w:r>
      <w:r>
        <w:rPr>
          <w:color w:val="010101"/>
          <w:spacing w:val="-3"/>
        </w:rPr>
        <w:t> </w:t>
      </w:r>
      <w:r>
        <w:rPr>
          <w:color w:val="010101"/>
        </w:rPr>
        <w:t>need</w:t>
      </w:r>
      <w:r>
        <w:rPr>
          <w:color w:val="010101"/>
          <w:spacing w:val="-2"/>
        </w:rPr>
        <w:t> </w:t>
      </w:r>
      <w:r>
        <w:rPr>
          <w:color w:val="010101"/>
        </w:rPr>
        <w:t>or</w:t>
      </w:r>
      <w:r>
        <w:rPr>
          <w:color w:val="010101"/>
          <w:spacing w:val="-11"/>
        </w:rPr>
        <w:t> </w:t>
      </w:r>
      <w:r>
        <w:rPr>
          <w:color w:val="010101"/>
        </w:rPr>
        <w:t>concern</w:t>
      </w:r>
      <w:r>
        <w:rPr>
          <w:color w:val="010101"/>
          <w:spacing w:val="-1"/>
        </w:rPr>
        <w:t> </w:t>
      </w:r>
      <w:r>
        <w:rPr>
          <w:color w:val="010101"/>
        </w:rPr>
        <w:t>and report back to the Technology Committee.</w:t>
      </w:r>
    </w:p>
    <w:p xmlns:wp14="http://schemas.microsoft.com/office/word/2010/wordml" w14:paraId="44E871BC" wp14:textId="77777777">
      <w:pPr>
        <w:pStyle w:val="BodyText"/>
        <w:spacing w:before="83"/>
      </w:pPr>
    </w:p>
    <w:p xmlns:wp14="http://schemas.microsoft.com/office/word/2010/wordml" w14:paraId="22A85EC1" wp14:textId="77777777">
      <w:pPr>
        <w:pStyle w:val="Heading2"/>
        <w:spacing w:line="300" w:lineRule="auto"/>
        <w:ind w:right="500" w:hanging="1"/>
      </w:pPr>
      <w:bookmarkStart w:name="_TOC_250007" w:id="18"/>
      <w:r>
        <w:rPr>
          <w:color w:val="335697"/>
        </w:rPr>
        <w:t>Goal 9: Support</w:t>
      </w:r>
      <w:r>
        <w:rPr>
          <w:color w:val="335697"/>
          <w:spacing w:val="40"/>
        </w:rPr>
        <w:t> </w:t>
      </w:r>
      <w:r>
        <w:rPr>
          <w:color w:val="335697"/>
        </w:rPr>
        <w:t>professional</w:t>
      </w:r>
      <w:r>
        <w:rPr>
          <w:color w:val="335697"/>
          <w:spacing w:val="40"/>
        </w:rPr>
        <w:t> </w:t>
      </w:r>
      <w:r>
        <w:rPr>
          <w:color w:val="335697"/>
        </w:rPr>
        <w:t>development</w:t>
      </w:r>
      <w:r>
        <w:rPr>
          <w:color w:val="335697"/>
          <w:spacing w:val="40"/>
        </w:rPr>
        <w:t> </w:t>
      </w:r>
      <w:r>
        <w:rPr>
          <w:color w:val="335697"/>
        </w:rPr>
        <w:t>for</w:t>
      </w:r>
      <w:r>
        <w:rPr>
          <w:color w:val="335697"/>
          <w:spacing w:val="40"/>
        </w:rPr>
        <w:t> </w:t>
      </w:r>
      <w:r>
        <w:rPr>
          <w:color w:val="335697"/>
        </w:rPr>
        <w:t>College</w:t>
      </w:r>
      <w:r>
        <w:rPr>
          <w:color w:val="335697"/>
          <w:spacing w:val="32"/>
        </w:rPr>
        <w:t> </w:t>
      </w:r>
      <w:r>
        <w:rPr>
          <w:color w:val="335697"/>
        </w:rPr>
        <w:t>Technology</w:t>
      </w:r>
      <w:r>
        <w:rPr>
          <w:color w:val="335697"/>
          <w:spacing w:val="40"/>
        </w:rPr>
        <w:t> </w:t>
      </w:r>
      <w:r>
        <w:rPr>
          <w:color w:val="335697"/>
        </w:rPr>
        <w:t>Services</w:t>
      </w:r>
      <w:r>
        <w:rPr>
          <w:color w:val="335697"/>
          <w:spacing w:val="40"/>
        </w:rPr>
        <w:t> </w:t>
      </w:r>
      <w:r>
        <w:rPr>
          <w:color w:val="335697"/>
        </w:rPr>
        <w:t>Department staff as well as all college employees</w:t>
      </w:r>
      <w:bookmarkEnd w:id="18"/>
      <w:r>
        <w:rPr>
          <w:color w:val="4F6EA5"/>
        </w:rPr>
        <w:t>.</w:t>
      </w:r>
    </w:p>
    <w:p xmlns:wp14="http://schemas.microsoft.com/office/word/2010/wordml" w14:paraId="144A5D23" wp14:textId="77777777">
      <w:pPr>
        <w:pStyle w:val="BodyText"/>
        <w:spacing w:before="8"/>
        <w:rPr>
          <w:sz w:val="22"/>
        </w:rPr>
      </w:pPr>
    </w:p>
    <w:p xmlns:wp14="http://schemas.microsoft.com/office/word/2010/wordml" w14:paraId="6122C3B1" wp14:textId="77777777">
      <w:pPr>
        <w:pStyle w:val="BodyText"/>
        <w:spacing w:line="283" w:lineRule="auto"/>
        <w:ind w:left="363" w:right="314" w:hanging="2"/>
      </w:pPr>
      <w:r>
        <w:rPr>
          <w:color w:val="010101"/>
        </w:rPr>
        <w:t>The</w:t>
      </w:r>
      <w:r>
        <w:rPr>
          <w:color w:val="010101"/>
          <w:spacing w:val="-15"/>
        </w:rPr>
        <w:t> </w:t>
      </w:r>
      <w:r>
        <w:rPr>
          <w:color w:val="010101"/>
        </w:rPr>
        <w:t>College Technology Services</w:t>
      </w:r>
      <w:r>
        <w:rPr>
          <w:color w:val="010101"/>
          <w:spacing w:val="24"/>
        </w:rPr>
        <w:t> </w:t>
      </w:r>
      <w:r>
        <w:rPr>
          <w:color w:val="010101"/>
        </w:rPr>
        <w:t>Department supports professional development for</w:t>
      </w:r>
      <w:r>
        <w:rPr>
          <w:color w:val="010101"/>
          <w:spacing w:val="-7"/>
        </w:rPr>
        <w:t> </w:t>
      </w:r>
      <w:r>
        <w:rPr>
          <w:color w:val="010101"/>
        </w:rPr>
        <w:t>its</w:t>
      </w:r>
      <w:r>
        <w:rPr>
          <w:color w:val="010101"/>
          <w:spacing w:val="-7"/>
        </w:rPr>
        <w:t> </w:t>
      </w:r>
      <w:r>
        <w:rPr>
          <w:color w:val="010101"/>
        </w:rPr>
        <w:t>staff and</w:t>
      </w:r>
      <w:r>
        <w:rPr>
          <w:color w:val="010101"/>
          <w:spacing w:val="-1"/>
        </w:rPr>
        <w:t> </w:t>
      </w:r>
      <w:r>
        <w:rPr>
          <w:color w:val="010101"/>
        </w:rPr>
        <w:t>all</w:t>
      </w:r>
      <w:r>
        <w:rPr>
          <w:color w:val="010101"/>
          <w:spacing w:val="-10"/>
        </w:rPr>
        <w:t> </w:t>
      </w:r>
      <w:r>
        <w:rPr>
          <w:color w:val="010101"/>
        </w:rPr>
        <w:t>staff are encouraged to</w:t>
      </w:r>
      <w:r>
        <w:rPr>
          <w:color w:val="010101"/>
          <w:spacing w:val="25"/>
        </w:rPr>
        <w:t> </w:t>
      </w:r>
      <w:r>
        <w:rPr>
          <w:color w:val="010101"/>
        </w:rPr>
        <w:t>provide</w:t>
      </w:r>
      <w:r>
        <w:rPr>
          <w:color w:val="010101"/>
          <w:spacing w:val="-10"/>
        </w:rPr>
        <w:t> </w:t>
      </w:r>
      <w:r>
        <w:rPr>
          <w:color w:val="010101"/>
        </w:rPr>
        <w:t>professional</w:t>
      </w:r>
      <w:r>
        <w:rPr>
          <w:color w:val="010101"/>
          <w:spacing w:val="-3"/>
        </w:rPr>
        <w:t> </w:t>
      </w:r>
      <w:r>
        <w:rPr>
          <w:color w:val="010101"/>
        </w:rPr>
        <w:t>development</w:t>
      </w:r>
      <w:r>
        <w:rPr>
          <w:color w:val="010101"/>
          <w:spacing w:val="21"/>
        </w:rPr>
        <w:t> </w:t>
      </w:r>
      <w:r>
        <w:rPr>
          <w:color w:val="010101"/>
        </w:rPr>
        <w:t>requests annually.</w:t>
      </w:r>
      <w:r>
        <w:rPr>
          <w:color w:val="010101"/>
          <w:spacing w:val="40"/>
        </w:rPr>
        <w:t> </w:t>
      </w:r>
      <w:r>
        <w:rPr>
          <w:color w:val="010101"/>
        </w:rPr>
        <w:t>Currently, AV Staff have</w:t>
      </w:r>
      <w:r>
        <w:rPr>
          <w:color w:val="010101"/>
          <w:spacing w:val="-11"/>
        </w:rPr>
        <w:t> </w:t>
      </w:r>
      <w:r>
        <w:rPr>
          <w:color w:val="010101"/>
        </w:rPr>
        <w:t>access to</w:t>
      </w:r>
      <w:r>
        <w:rPr>
          <w:color w:val="010101"/>
          <w:spacing w:val="2"/>
        </w:rPr>
        <w:t> </w:t>
      </w:r>
      <w:r>
        <w:rPr>
          <w:color w:val="010101"/>
        </w:rPr>
        <w:t>an</w:t>
      </w:r>
      <w:r>
        <w:rPr>
          <w:color w:val="010101"/>
          <w:spacing w:val="-14"/>
        </w:rPr>
        <w:t> </w:t>
      </w:r>
      <w:r>
        <w:rPr>
          <w:color w:val="010101"/>
        </w:rPr>
        <w:t>AVIXA</w:t>
      </w:r>
      <w:r>
        <w:rPr>
          <w:color w:val="010101"/>
          <w:spacing w:val="-14"/>
        </w:rPr>
        <w:t> </w:t>
      </w:r>
      <w:r>
        <w:rPr>
          <w:color w:val="010101"/>
        </w:rPr>
        <w:t>membership</w:t>
      </w:r>
      <w:r>
        <w:rPr>
          <w:color w:val="010101"/>
          <w:spacing w:val="-11"/>
        </w:rPr>
        <w:t> </w:t>
      </w:r>
      <w:r>
        <w:rPr>
          <w:color w:val="010101"/>
        </w:rPr>
        <w:t>and</w:t>
      </w:r>
      <w:r>
        <w:rPr>
          <w:color w:val="010101"/>
          <w:spacing w:val="-10"/>
        </w:rPr>
        <w:t> </w:t>
      </w:r>
      <w:r>
        <w:rPr>
          <w:color w:val="010101"/>
        </w:rPr>
        <w:t>have</w:t>
      </w:r>
      <w:r>
        <w:rPr>
          <w:color w:val="010101"/>
          <w:spacing w:val="-14"/>
        </w:rPr>
        <w:t> </w:t>
      </w:r>
      <w:r>
        <w:rPr>
          <w:color w:val="010101"/>
        </w:rPr>
        <w:t>access</w:t>
      </w:r>
      <w:r>
        <w:rPr>
          <w:color w:val="010101"/>
          <w:spacing w:val="-14"/>
        </w:rPr>
        <w:t> </w:t>
      </w:r>
      <w:r>
        <w:rPr>
          <w:color w:val="010101"/>
        </w:rPr>
        <w:t>to</w:t>
      </w:r>
      <w:r>
        <w:rPr>
          <w:color w:val="010101"/>
          <w:spacing w:val="22"/>
        </w:rPr>
        <w:t> </w:t>
      </w:r>
      <w:r>
        <w:rPr>
          <w:color w:val="010101"/>
        </w:rPr>
        <w:t>an</w:t>
      </w:r>
      <w:r>
        <w:rPr>
          <w:color w:val="010101"/>
          <w:spacing w:val="-14"/>
        </w:rPr>
        <w:t> </w:t>
      </w:r>
      <w:r>
        <w:rPr>
          <w:color w:val="010101"/>
        </w:rPr>
        <w:t>O'Reilly</w:t>
      </w:r>
      <w:r>
        <w:rPr>
          <w:color w:val="010101"/>
          <w:spacing w:val="-9"/>
        </w:rPr>
        <w:t> </w:t>
      </w:r>
      <w:r>
        <w:rPr>
          <w:color w:val="010101"/>
        </w:rPr>
        <w:t>Books</w:t>
      </w:r>
      <w:r>
        <w:rPr>
          <w:color w:val="010101"/>
          <w:spacing w:val="-13"/>
        </w:rPr>
        <w:t> </w:t>
      </w:r>
      <w:r>
        <w:rPr>
          <w:color w:val="010101"/>
        </w:rPr>
        <w:t>Online</w:t>
      </w:r>
      <w:r>
        <w:rPr>
          <w:color w:val="010101"/>
          <w:spacing w:val="-14"/>
        </w:rPr>
        <w:t> </w:t>
      </w:r>
      <w:r>
        <w:rPr>
          <w:color w:val="010101"/>
        </w:rPr>
        <w:t>subscription.</w:t>
      </w:r>
      <w:r>
        <w:rPr>
          <w:color w:val="010101"/>
          <w:spacing w:val="37"/>
        </w:rPr>
        <w:t> </w:t>
      </w:r>
      <w:r>
        <w:rPr>
          <w:color w:val="010101"/>
        </w:rPr>
        <w:t>AVIXA</w:t>
      </w:r>
      <w:r>
        <w:rPr>
          <w:color w:val="010101"/>
          <w:spacing w:val="-6"/>
        </w:rPr>
        <w:t> </w:t>
      </w:r>
      <w:r>
        <w:rPr>
          <w:color w:val="010101"/>
        </w:rPr>
        <w:t>offers</w:t>
      </w:r>
      <w:r>
        <w:rPr>
          <w:color w:val="010101"/>
          <w:spacing w:val="-14"/>
        </w:rPr>
        <w:t> </w:t>
      </w:r>
      <w:r>
        <w:rPr>
          <w:color w:val="010101"/>
        </w:rPr>
        <w:t>courses and content aimed at Audio Visual</w:t>
      </w:r>
      <w:r>
        <w:rPr>
          <w:color w:val="010101"/>
          <w:spacing w:val="-5"/>
        </w:rPr>
        <w:t> </w:t>
      </w:r>
      <w:r>
        <w:rPr>
          <w:color w:val="010101"/>
        </w:rPr>
        <w:t>technologies</w:t>
      </w:r>
      <w:r>
        <w:rPr>
          <w:color w:val="010101"/>
          <w:spacing w:val="23"/>
        </w:rPr>
        <w:t> </w:t>
      </w:r>
      <w:r>
        <w:rPr>
          <w:color w:val="010101"/>
        </w:rPr>
        <w:t>and certifications</w:t>
      </w:r>
      <w:r>
        <w:rPr>
          <w:color w:val="010101"/>
          <w:spacing w:val="-4"/>
        </w:rPr>
        <w:t> </w:t>
      </w:r>
      <w:r>
        <w:rPr>
          <w:color w:val="010101"/>
        </w:rPr>
        <w:t>and O'Reily Books is a</w:t>
      </w:r>
      <w:r>
        <w:rPr>
          <w:color w:val="010101"/>
          <w:spacing w:val="20"/>
        </w:rPr>
        <w:t> </w:t>
      </w:r>
      <w:r>
        <w:rPr>
          <w:color w:val="010101"/>
        </w:rPr>
        <w:t>large collection of</w:t>
      </w:r>
      <w:r>
        <w:rPr>
          <w:color w:val="010101"/>
          <w:spacing w:val="24"/>
        </w:rPr>
        <w:t> </w:t>
      </w:r>
      <w:r>
        <w:rPr>
          <w:color w:val="010101"/>
        </w:rPr>
        <w:t>online books and content</w:t>
      </w:r>
      <w:r>
        <w:rPr>
          <w:color w:val="010101"/>
          <w:spacing w:val="37"/>
        </w:rPr>
        <w:t> </w:t>
      </w:r>
      <w:r>
        <w:rPr>
          <w:color w:val="010101"/>
        </w:rPr>
        <w:t>covering</w:t>
      </w:r>
      <w:r>
        <w:rPr>
          <w:color w:val="010101"/>
          <w:spacing w:val="20"/>
        </w:rPr>
        <w:t> </w:t>
      </w:r>
      <w:r>
        <w:rPr>
          <w:color w:val="010101"/>
        </w:rPr>
        <w:t>a variety</w:t>
      </w:r>
      <w:r>
        <w:rPr>
          <w:color w:val="010101"/>
          <w:spacing w:val="32"/>
        </w:rPr>
        <w:t> </w:t>
      </w:r>
      <w:r>
        <w:rPr>
          <w:color w:val="010101"/>
        </w:rPr>
        <w:t>of</w:t>
      </w:r>
      <w:r>
        <w:rPr>
          <w:color w:val="010101"/>
          <w:spacing w:val="22"/>
        </w:rPr>
        <w:t> </w:t>
      </w:r>
      <w:r>
        <w:rPr>
          <w:color w:val="010101"/>
        </w:rPr>
        <w:t>technologies.</w:t>
      </w:r>
      <w:r>
        <w:rPr>
          <w:color w:val="010101"/>
          <w:spacing w:val="80"/>
        </w:rPr>
        <w:t> </w:t>
      </w:r>
      <w:r>
        <w:rPr>
          <w:color w:val="010101"/>
        </w:rPr>
        <w:t>Instructional</w:t>
      </w:r>
      <w:r>
        <w:rPr>
          <w:color w:val="010101"/>
          <w:spacing w:val="19"/>
        </w:rPr>
        <w:t> </w:t>
      </w:r>
      <w:r>
        <w:rPr>
          <w:color w:val="010101"/>
        </w:rPr>
        <w:t>Computing Support</w:t>
      </w:r>
      <w:r>
        <w:rPr>
          <w:color w:val="010101"/>
          <w:spacing w:val="40"/>
        </w:rPr>
        <w:t> </w:t>
      </w:r>
      <w:r>
        <w:rPr>
          <w:color w:val="010101"/>
        </w:rPr>
        <w:t>also has</w:t>
      </w:r>
      <w:r>
        <w:rPr>
          <w:color w:val="010101"/>
          <w:spacing w:val="-14"/>
        </w:rPr>
        <w:t> </w:t>
      </w:r>
      <w:r>
        <w:rPr>
          <w:color w:val="010101"/>
        </w:rPr>
        <w:t>access</w:t>
      </w:r>
      <w:r>
        <w:rPr>
          <w:color w:val="010101"/>
          <w:spacing w:val="-14"/>
        </w:rPr>
        <w:t> </w:t>
      </w:r>
      <w:r>
        <w:rPr>
          <w:color w:val="010101"/>
        </w:rPr>
        <w:t>to</w:t>
      </w:r>
      <w:r>
        <w:rPr>
          <w:color w:val="010101"/>
          <w:spacing w:val="5"/>
        </w:rPr>
        <w:t> </w:t>
      </w:r>
      <w:r>
        <w:rPr>
          <w:color w:val="010101"/>
        </w:rPr>
        <w:t>O'Reilly</w:t>
      </w:r>
      <w:r>
        <w:rPr>
          <w:color w:val="010101"/>
          <w:spacing w:val="7"/>
        </w:rPr>
        <w:t> </w:t>
      </w:r>
      <w:r>
        <w:rPr>
          <w:color w:val="010101"/>
        </w:rPr>
        <w:t>Books</w:t>
      </w:r>
      <w:r>
        <w:rPr>
          <w:color w:val="010101"/>
          <w:spacing w:val="-11"/>
        </w:rPr>
        <w:t> </w:t>
      </w:r>
      <w:r>
        <w:rPr>
          <w:color w:val="010101"/>
        </w:rPr>
        <w:t>and</w:t>
      </w:r>
      <w:r>
        <w:rPr>
          <w:color w:val="010101"/>
          <w:spacing w:val="-14"/>
        </w:rPr>
        <w:t> </w:t>
      </w:r>
      <w:r>
        <w:rPr>
          <w:color w:val="010101"/>
        </w:rPr>
        <w:t>a</w:t>
      </w:r>
      <w:r>
        <w:rPr>
          <w:color w:val="010101"/>
          <w:spacing w:val="-14"/>
        </w:rPr>
        <w:t> </w:t>
      </w:r>
      <w:r>
        <w:rPr>
          <w:color w:val="010101"/>
        </w:rPr>
        <w:t>ChatGPT</w:t>
      </w:r>
      <w:r>
        <w:rPr>
          <w:color w:val="010101"/>
          <w:spacing w:val="-14"/>
        </w:rPr>
        <w:t> </w:t>
      </w:r>
      <w:r>
        <w:rPr>
          <w:color w:val="010101"/>
        </w:rPr>
        <w:t>subscription.</w:t>
      </w:r>
      <w:r>
        <w:rPr>
          <w:color w:val="010101"/>
          <w:spacing w:val="33"/>
        </w:rPr>
        <w:t> </w:t>
      </w:r>
      <w:r>
        <w:rPr>
          <w:color w:val="010101"/>
        </w:rPr>
        <w:t>Web</w:t>
      </w:r>
      <w:r>
        <w:rPr>
          <w:color w:val="010101"/>
          <w:spacing w:val="-14"/>
        </w:rPr>
        <w:t> </w:t>
      </w:r>
      <w:r>
        <w:rPr>
          <w:color w:val="010101"/>
        </w:rPr>
        <w:t>Services</w:t>
      </w:r>
      <w:r>
        <w:rPr>
          <w:color w:val="010101"/>
          <w:spacing w:val="-8"/>
        </w:rPr>
        <w:t> </w:t>
      </w:r>
      <w:r>
        <w:rPr>
          <w:color w:val="010101"/>
        </w:rPr>
        <w:t>has</w:t>
      </w:r>
      <w:r>
        <w:rPr>
          <w:color w:val="010101"/>
          <w:spacing w:val="-14"/>
        </w:rPr>
        <w:t> </w:t>
      </w:r>
      <w:r>
        <w:rPr>
          <w:color w:val="010101"/>
        </w:rPr>
        <w:t>access</w:t>
      </w:r>
      <w:r>
        <w:rPr>
          <w:color w:val="010101"/>
          <w:spacing w:val="-10"/>
        </w:rPr>
        <w:t> </w:t>
      </w:r>
      <w:r>
        <w:rPr>
          <w:color w:val="010101"/>
        </w:rPr>
        <w:t>to</w:t>
      </w:r>
      <w:r>
        <w:rPr>
          <w:color w:val="010101"/>
          <w:spacing w:val="16"/>
        </w:rPr>
        <w:t> </w:t>
      </w:r>
      <w:r>
        <w:rPr>
          <w:color w:val="010101"/>
        </w:rPr>
        <w:t>O'Reilly</w:t>
      </w:r>
      <w:r>
        <w:rPr>
          <w:color w:val="010101"/>
          <w:spacing w:val="-9"/>
        </w:rPr>
        <w:t> </w:t>
      </w:r>
      <w:r>
        <w:rPr>
          <w:color w:val="010101"/>
        </w:rPr>
        <w:t>Books</w:t>
      </w:r>
      <w:r>
        <w:rPr>
          <w:color w:val="010101"/>
          <w:spacing w:val="-14"/>
        </w:rPr>
        <w:t> </w:t>
      </w:r>
      <w:r>
        <w:rPr>
          <w:color w:val="010101"/>
        </w:rPr>
        <w:t>as well and has regularly attended the</w:t>
      </w:r>
      <w:r>
        <w:rPr>
          <w:color w:val="010101"/>
          <w:spacing w:val="-6"/>
        </w:rPr>
        <w:t> </w:t>
      </w:r>
      <w:r>
        <w:rPr>
          <w:color w:val="010101"/>
        </w:rPr>
        <w:t>annual DrupalCon conference for a number of years.</w:t>
      </w:r>
    </w:p>
    <w:p xmlns:wp14="http://schemas.microsoft.com/office/word/2010/wordml" w14:paraId="738610EB" wp14:textId="77777777">
      <w:pPr>
        <w:pStyle w:val="BodyText"/>
        <w:spacing w:before="42"/>
      </w:pPr>
    </w:p>
    <w:p xmlns:wp14="http://schemas.microsoft.com/office/word/2010/wordml" w14:paraId="59003BF3" wp14:textId="77777777">
      <w:pPr>
        <w:pStyle w:val="BodyText"/>
        <w:spacing w:line="278" w:lineRule="auto"/>
        <w:ind w:left="363" w:right="134" w:hanging="1"/>
      </w:pPr>
      <w:r>
        <w:rPr>
          <w:color w:val="010101"/>
        </w:rPr>
        <w:t>It</w:t>
      </w:r>
      <w:r>
        <w:rPr>
          <w:color w:val="010101"/>
          <w:spacing w:val="31"/>
        </w:rPr>
        <w:t> </w:t>
      </w:r>
      <w:r>
        <w:rPr>
          <w:color w:val="010101"/>
        </w:rPr>
        <w:t>would also be</w:t>
      </w:r>
      <w:r>
        <w:rPr>
          <w:color w:val="010101"/>
          <w:spacing w:val="-8"/>
        </w:rPr>
        <w:t> </w:t>
      </w:r>
      <w:r>
        <w:rPr>
          <w:color w:val="010101"/>
        </w:rPr>
        <w:t>helpful</w:t>
      </w:r>
      <w:r>
        <w:rPr>
          <w:color w:val="010101"/>
          <w:spacing w:val="-2"/>
        </w:rPr>
        <w:t> </w:t>
      </w:r>
      <w:r>
        <w:rPr>
          <w:color w:val="010101"/>
        </w:rPr>
        <w:t>for the</w:t>
      </w:r>
      <w:r>
        <w:rPr>
          <w:color w:val="010101"/>
          <w:spacing w:val="-10"/>
        </w:rPr>
        <w:t> </w:t>
      </w:r>
      <w:r>
        <w:rPr>
          <w:color w:val="010101"/>
        </w:rPr>
        <w:t>District Technology Committee to</w:t>
      </w:r>
      <w:r>
        <w:rPr>
          <w:color w:val="010101"/>
          <w:spacing w:val="29"/>
        </w:rPr>
        <w:t> </w:t>
      </w:r>
      <w:r>
        <w:rPr>
          <w:color w:val="010101"/>
        </w:rPr>
        <w:t>establish a</w:t>
      </w:r>
      <w:r>
        <w:rPr>
          <w:color w:val="010101"/>
          <w:spacing w:val="-8"/>
        </w:rPr>
        <w:t> </w:t>
      </w:r>
      <w:r>
        <w:rPr>
          <w:color w:val="010101"/>
        </w:rPr>
        <w:t>Technicians Round Table wherein the</w:t>
      </w:r>
      <w:r>
        <w:rPr>
          <w:color w:val="010101"/>
          <w:spacing w:val="-14"/>
        </w:rPr>
        <w:t> </w:t>
      </w:r>
      <w:r>
        <w:rPr>
          <w:color w:val="010101"/>
        </w:rPr>
        <w:t>various technicians across the</w:t>
      </w:r>
      <w:r>
        <w:rPr>
          <w:color w:val="010101"/>
          <w:spacing w:val="-12"/>
        </w:rPr>
        <w:t> </w:t>
      </w:r>
      <w:r>
        <w:rPr>
          <w:color w:val="010101"/>
        </w:rPr>
        <w:t>District</w:t>
      </w:r>
      <w:r>
        <w:rPr>
          <w:color w:val="010101"/>
          <w:spacing w:val="33"/>
        </w:rPr>
        <w:t> </w:t>
      </w:r>
      <w:r>
        <w:rPr>
          <w:color w:val="010101"/>
        </w:rPr>
        <w:t>would be</w:t>
      </w:r>
      <w:r>
        <w:rPr>
          <w:color w:val="010101"/>
          <w:spacing w:val="-14"/>
        </w:rPr>
        <w:t> </w:t>
      </w:r>
      <w:r>
        <w:rPr>
          <w:color w:val="010101"/>
        </w:rPr>
        <w:t>available</w:t>
      </w:r>
      <w:r>
        <w:rPr>
          <w:color w:val="010101"/>
          <w:spacing w:val="-2"/>
        </w:rPr>
        <w:t> </w:t>
      </w:r>
      <w:r>
        <w:rPr>
          <w:color w:val="010101"/>
        </w:rPr>
        <w:t>as</w:t>
      </w:r>
      <w:r>
        <w:rPr>
          <w:color w:val="010101"/>
          <w:spacing w:val="-7"/>
        </w:rPr>
        <w:t> </w:t>
      </w:r>
      <w:r>
        <w:rPr>
          <w:color w:val="010101"/>
        </w:rPr>
        <w:t>resources for</w:t>
      </w:r>
      <w:r>
        <w:rPr>
          <w:color w:val="010101"/>
          <w:spacing w:val="-1"/>
        </w:rPr>
        <w:t> </w:t>
      </w:r>
      <w:r>
        <w:rPr>
          <w:color w:val="010101"/>
        </w:rPr>
        <w:t>one</w:t>
      </w:r>
      <w:r>
        <w:rPr>
          <w:color w:val="010101"/>
          <w:spacing w:val="-9"/>
        </w:rPr>
        <w:t> </w:t>
      </w:r>
      <w:r>
        <w:rPr>
          <w:color w:val="010101"/>
        </w:rPr>
        <w:t>another. They </w:t>
      </w:r>
      <w:r>
        <w:rPr>
          <w:color w:val="010101"/>
          <w:w w:val="105"/>
        </w:rPr>
        <w:t>could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share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best</w:t>
      </w:r>
      <w:r>
        <w:rPr>
          <w:color w:val="010101"/>
          <w:spacing w:val="-14"/>
          <w:w w:val="105"/>
        </w:rPr>
        <w:t> </w:t>
      </w:r>
      <w:r>
        <w:rPr>
          <w:color w:val="010101"/>
          <w:w w:val="105"/>
        </w:rPr>
        <w:t>practices,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recommend</w:t>
      </w:r>
      <w:r>
        <w:rPr>
          <w:color w:val="010101"/>
          <w:spacing w:val="-14"/>
          <w:w w:val="105"/>
        </w:rPr>
        <w:t> </w:t>
      </w:r>
      <w:r>
        <w:rPr>
          <w:color w:val="010101"/>
          <w:w w:val="105"/>
        </w:rPr>
        <w:t>new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equipment,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and</w:t>
      </w:r>
      <w:r>
        <w:rPr>
          <w:color w:val="010101"/>
          <w:spacing w:val="-14"/>
          <w:w w:val="105"/>
        </w:rPr>
        <w:t> </w:t>
      </w:r>
      <w:r>
        <w:rPr>
          <w:color w:val="010101"/>
          <w:w w:val="105"/>
        </w:rPr>
        <w:t>demo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new</w:t>
      </w:r>
      <w:r>
        <w:rPr>
          <w:color w:val="010101"/>
          <w:spacing w:val="-14"/>
          <w:w w:val="105"/>
        </w:rPr>
        <w:t> </w:t>
      </w:r>
      <w:r>
        <w:rPr>
          <w:color w:val="010101"/>
          <w:w w:val="105"/>
        </w:rPr>
        <w:t>gear</w:t>
      </w:r>
      <w:r>
        <w:rPr>
          <w:color w:val="010101"/>
          <w:spacing w:val="-13"/>
          <w:w w:val="105"/>
        </w:rPr>
        <w:t> </w:t>
      </w:r>
      <w:r>
        <w:rPr>
          <w:color w:val="010101"/>
          <w:w w:val="105"/>
        </w:rPr>
        <w:t>before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making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local recommendations at their colleges.</w:t>
      </w:r>
    </w:p>
    <w:p xmlns:wp14="http://schemas.microsoft.com/office/word/2010/wordml" w14:paraId="637805D2" wp14:textId="77777777">
      <w:pPr>
        <w:pStyle w:val="BodyText"/>
        <w:spacing w:before="39"/>
      </w:pPr>
    </w:p>
    <w:p xmlns:wp14="http://schemas.microsoft.com/office/word/2010/wordml" w14:paraId="1EDB1B60" wp14:textId="77777777">
      <w:pPr>
        <w:pStyle w:val="BodyText"/>
        <w:spacing w:line="283" w:lineRule="auto"/>
        <w:ind w:left="363" w:right="314" w:hanging="2"/>
      </w:pPr>
      <w:r>
        <w:rPr>
          <w:color w:val="010101"/>
        </w:rPr>
        <w:t>The</w:t>
      </w:r>
      <w:r>
        <w:rPr>
          <w:color w:val="010101"/>
          <w:spacing w:val="-15"/>
        </w:rPr>
        <w:t> </w:t>
      </w:r>
      <w:r>
        <w:rPr>
          <w:color w:val="010101"/>
        </w:rPr>
        <w:t>College Technology Services</w:t>
      </w:r>
      <w:r>
        <w:rPr>
          <w:color w:val="010101"/>
          <w:spacing w:val="19"/>
        </w:rPr>
        <w:t> </w:t>
      </w:r>
      <w:r>
        <w:rPr>
          <w:color w:val="010101"/>
        </w:rPr>
        <w:t>Department also</w:t>
      </w:r>
      <w:r>
        <w:rPr>
          <w:color w:val="010101"/>
          <w:spacing w:val="-4"/>
        </w:rPr>
        <w:t> </w:t>
      </w:r>
      <w:r>
        <w:rPr>
          <w:color w:val="010101"/>
        </w:rPr>
        <w:t>provides training, upon</w:t>
      </w:r>
      <w:r>
        <w:rPr>
          <w:color w:val="010101"/>
          <w:spacing w:val="-2"/>
        </w:rPr>
        <w:t> </w:t>
      </w:r>
      <w:r>
        <w:rPr>
          <w:color w:val="010101"/>
        </w:rPr>
        <w:t>request,</w:t>
      </w:r>
      <w:r>
        <w:rPr>
          <w:color w:val="010101"/>
          <w:spacing w:val="-2"/>
        </w:rPr>
        <w:t> </w:t>
      </w:r>
      <w:r>
        <w:rPr>
          <w:color w:val="010101"/>
        </w:rPr>
        <w:t>to</w:t>
      </w:r>
      <w:r>
        <w:rPr>
          <w:color w:val="010101"/>
          <w:spacing w:val="18"/>
        </w:rPr>
        <w:t> </w:t>
      </w:r>
      <w:r>
        <w:rPr>
          <w:color w:val="010101"/>
        </w:rPr>
        <w:t>faculty and</w:t>
      </w:r>
      <w:r>
        <w:rPr>
          <w:color w:val="010101"/>
          <w:spacing w:val="-5"/>
        </w:rPr>
        <w:t> </w:t>
      </w:r>
      <w:r>
        <w:rPr>
          <w:color w:val="010101"/>
        </w:rPr>
        <w:t>staff on a variety of topics such</w:t>
      </w:r>
      <w:r>
        <w:rPr>
          <w:color w:val="010101"/>
          <w:spacing w:val="-10"/>
        </w:rPr>
        <w:t> </w:t>
      </w:r>
      <w:r>
        <w:rPr>
          <w:color w:val="010101"/>
        </w:rPr>
        <w:t>as the</w:t>
      </w:r>
      <w:r>
        <w:rPr>
          <w:color w:val="010101"/>
          <w:spacing w:val="-6"/>
        </w:rPr>
        <w:t> </w:t>
      </w:r>
      <w:r>
        <w:rPr>
          <w:color w:val="010101"/>
        </w:rPr>
        <w:t>use</w:t>
      </w:r>
      <w:r>
        <w:rPr>
          <w:color w:val="010101"/>
          <w:spacing w:val="-7"/>
        </w:rPr>
        <w:t> </w:t>
      </w:r>
      <w:r>
        <w:rPr>
          <w:color w:val="010101"/>
        </w:rPr>
        <w:t>of</w:t>
      </w:r>
      <w:r>
        <w:rPr>
          <w:color w:val="010101"/>
          <w:spacing w:val="-10"/>
        </w:rPr>
        <w:t> </w:t>
      </w:r>
      <w:r>
        <w:rPr>
          <w:color w:val="010101"/>
        </w:rPr>
        <w:t>classroom technology or content editing for</w:t>
      </w:r>
      <w:r>
        <w:rPr>
          <w:color w:val="010101"/>
          <w:spacing w:val="-1"/>
        </w:rPr>
        <w:t> </w:t>
      </w:r>
      <w:r>
        <w:rPr>
          <w:color w:val="010101"/>
        </w:rPr>
        <w:t>College</w:t>
      </w:r>
      <w:r>
        <w:rPr>
          <w:color w:val="010101"/>
          <w:spacing w:val="24"/>
        </w:rPr>
        <w:t> </w:t>
      </w:r>
      <w:r>
        <w:rPr>
          <w:color w:val="010101"/>
        </w:rPr>
        <w:t>website</w:t>
      </w:r>
      <w:r>
        <w:rPr>
          <w:color w:val="010101"/>
          <w:spacing w:val="-2"/>
        </w:rPr>
        <w:t> </w:t>
      </w:r>
      <w:r>
        <w:rPr>
          <w:color w:val="010101"/>
        </w:rPr>
        <w:t>content </w:t>
      </w:r>
      <w:r>
        <w:rPr>
          <w:color w:val="010101"/>
          <w:w w:val="105"/>
        </w:rPr>
        <w:t>authors.</w:t>
      </w:r>
      <w:r>
        <w:rPr>
          <w:color w:val="010101"/>
          <w:spacing w:val="8"/>
          <w:w w:val="105"/>
        </w:rPr>
        <w:t> </w:t>
      </w:r>
      <w:r>
        <w:rPr>
          <w:color w:val="010101"/>
          <w:w w:val="105"/>
        </w:rPr>
        <w:t>Additional</w:t>
      </w:r>
      <w:r>
        <w:rPr>
          <w:color w:val="010101"/>
          <w:spacing w:val="-14"/>
          <w:w w:val="105"/>
        </w:rPr>
        <w:t> </w:t>
      </w:r>
      <w:r>
        <w:rPr>
          <w:color w:val="010101"/>
          <w:w w:val="105"/>
        </w:rPr>
        <w:t>information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related</w:t>
      </w:r>
      <w:r>
        <w:rPr>
          <w:color w:val="010101"/>
          <w:spacing w:val="-14"/>
          <w:w w:val="105"/>
        </w:rPr>
        <w:t> </w:t>
      </w:r>
      <w:r>
        <w:rPr>
          <w:color w:val="010101"/>
          <w:w w:val="105"/>
        </w:rPr>
        <w:t>to</w:t>
      </w:r>
      <w:r>
        <w:rPr>
          <w:color w:val="010101"/>
          <w:spacing w:val="-12"/>
          <w:w w:val="105"/>
        </w:rPr>
        <w:t> </w:t>
      </w:r>
      <w:r>
        <w:rPr>
          <w:color w:val="010101"/>
          <w:w w:val="105"/>
        </w:rPr>
        <w:t>the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Technology</w:t>
      </w:r>
      <w:r>
        <w:rPr>
          <w:color w:val="010101"/>
          <w:spacing w:val="-14"/>
          <w:w w:val="105"/>
        </w:rPr>
        <w:t> </w:t>
      </w:r>
      <w:r>
        <w:rPr>
          <w:color w:val="010101"/>
          <w:w w:val="105"/>
        </w:rPr>
        <w:t>Services</w:t>
      </w:r>
      <w:r>
        <w:rPr>
          <w:color w:val="010101"/>
          <w:spacing w:val="-7"/>
          <w:w w:val="105"/>
        </w:rPr>
        <w:t> </w:t>
      </w:r>
      <w:r>
        <w:rPr>
          <w:color w:val="010101"/>
          <w:w w:val="105"/>
        </w:rPr>
        <w:t>departments,</w:t>
      </w:r>
      <w:r>
        <w:rPr>
          <w:color w:val="010101"/>
          <w:spacing w:val="-3"/>
          <w:w w:val="105"/>
        </w:rPr>
        <w:t> </w:t>
      </w:r>
      <w:r>
        <w:rPr>
          <w:color w:val="010101"/>
          <w:w w:val="105"/>
        </w:rPr>
        <w:t>as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well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as</w:t>
      </w:r>
      <w:r>
        <w:rPr>
          <w:color w:val="010101"/>
          <w:spacing w:val="-14"/>
          <w:w w:val="105"/>
        </w:rPr>
        <w:t> </w:t>
      </w:r>
      <w:r>
        <w:rPr>
          <w:color w:val="010101"/>
          <w:w w:val="105"/>
        </w:rPr>
        <w:t>video tutorials,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can</w:t>
      </w:r>
      <w:r>
        <w:rPr>
          <w:color w:val="010101"/>
          <w:spacing w:val="-9"/>
          <w:w w:val="105"/>
        </w:rPr>
        <w:t> </w:t>
      </w:r>
      <w:r>
        <w:rPr>
          <w:color w:val="010101"/>
          <w:w w:val="105"/>
        </w:rPr>
        <w:t>be</w:t>
      </w:r>
      <w:r>
        <w:rPr>
          <w:color w:val="010101"/>
          <w:spacing w:val="-18"/>
          <w:w w:val="105"/>
        </w:rPr>
        <w:t> </w:t>
      </w:r>
      <w:r>
        <w:rPr>
          <w:color w:val="010101"/>
          <w:w w:val="105"/>
        </w:rPr>
        <w:t>found</w:t>
      </w:r>
      <w:r>
        <w:rPr>
          <w:color w:val="010101"/>
          <w:spacing w:val="-10"/>
          <w:w w:val="105"/>
        </w:rPr>
        <w:t> </w:t>
      </w:r>
      <w:r>
        <w:rPr>
          <w:color w:val="010101"/>
          <w:w w:val="105"/>
        </w:rPr>
        <w:t>in</w:t>
      </w:r>
      <w:r>
        <w:rPr>
          <w:color w:val="010101"/>
          <w:spacing w:val="-17"/>
          <w:w w:val="105"/>
        </w:rPr>
        <w:t> </w:t>
      </w:r>
      <w:r>
        <w:rPr>
          <w:color w:val="010101"/>
          <w:w w:val="105"/>
        </w:rPr>
        <w:t>the</w:t>
      </w:r>
      <w:r>
        <w:rPr>
          <w:color w:val="010101"/>
          <w:spacing w:val="-5"/>
          <w:w w:val="105"/>
        </w:rPr>
        <w:t> </w:t>
      </w:r>
      <w:r>
        <w:rPr>
          <w:color w:val="010101"/>
          <w:w w:val="105"/>
        </w:rPr>
        <w:t>"Training"</w:t>
      </w:r>
      <w:r>
        <w:rPr>
          <w:color w:val="010101"/>
          <w:spacing w:val="-3"/>
          <w:w w:val="105"/>
        </w:rPr>
        <w:t> </w:t>
      </w:r>
      <w:r>
        <w:rPr>
          <w:color w:val="010101"/>
          <w:w w:val="105"/>
        </w:rPr>
        <w:t>subsection below</w:t>
      </w:r>
      <w:r>
        <w:rPr>
          <w:color w:val="010101"/>
          <w:spacing w:val="-6"/>
          <w:w w:val="105"/>
        </w:rPr>
        <w:t> </w:t>
      </w:r>
      <w:r>
        <w:rPr>
          <w:color w:val="010101"/>
          <w:w w:val="105"/>
        </w:rPr>
        <w:t>and</w:t>
      </w:r>
      <w:r>
        <w:rPr>
          <w:color w:val="010101"/>
          <w:spacing w:val="-4"/>
          <w:w w:val="105"/>
        </w:rPr>
        <w:t> </w:t>
      </w:r>
      <w:r>
        <w:rPr>
          <w:color w:val="010101"/>
          <w:w w:val="105"/>
        </w:rPr>
        <w:t>on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the</w:t>
      </w:r>
      <w:r>
        <w:rPr>
          <w:color w:val="010101"/>
          <w:spacing w:val="-21"/>
          <w:w w:val="105"/>
        </w:rPr>
        <w:t> </w:t>
      </w:r>
      <w:r>
        <w:rPr>
          <w:color w:val="010101"/>
          <w:w w:val="105"/>
        </w:rPr>
        <w:t>College</w:t>
      </w:r>
      <w:r>
        <w:rPr>
          <w:color w:val="010101"/>
          <w:spacing w:val="-8"/>
          <w:w w:val="105"/>
        </w:rPr>
        <w:t> </w:t>
      </w:r>
      <w:r>
        <w:rPr>
          <w:color w:val="010101"/>
          <w:w w:val="105"/>
        </w:rPr>
        <w:t>Website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at </w:t>
      </w:r>
      <w:r>
        <w:rPr>
          <w:color w:val="487785"/>
          <w:spacing w:val="-2"/>
          <w:w w:val="105"/>
          <w:u w:val="single" w:color="467785"/>
        </w:rPr>
        <w:t>https://sdmiramar.edu/services/tech-services</w:t>
      </w:r>
      <w:r>
        <w:rPr>
          <w:color w:val="010101"/>
          <w:spacing w:val="-2"/>
          <w:w w:val="105"/>
          <w:u w:val="none"/>
        </w:rPr>
        <w:t>.</w:t>
      </w:r>
    </w:p>
    <w:p xmlns:wp14="http://schemas.microsoft.com/office/word/2010/wordml" w14:paraId="463F29E8" wp14:textId="77777777">
      <w:pPr>
        <w:pStyle w:val="BodyText"/>
        <w:spacing w:before="96"/>
      </w:pPr>
    </w:p>
    <w:p xmlns:wp14="http://schemas.microsoft.com/office/word/2010/wordml" w14:paraId="091050F1" wp14:textId="77777777">
      <w:pPr>
        <w:pStyle w:val="Heading2"/>
      </w:pPr>
      <w:bookmarkStart w:name="_TOC_250006" w:id="19"/>
      <w:bookmarkEnd w:id="19"/>
      <w:r>
        <w:rPr>
          <w:color w:val="335697"/>
          <w:spacing w:val="-2"/>
          <w:w w:val="105"/>
        </w:rPr>
        <w:t>Conclusion:</w:t>
      </w:r>
    </w:p>
    <w:p xmlns:wp14="http://schemas.microsoft.com/office/word/2010/wordml" w14:paraId="79D4B038" wp14:textId="77777777">
      <w:pPr>
        <w:pStyle w:val="BodyText"/>
        <w:spacing w:before="35" w:line="283" w:lineRule="auto"/>
        <w:ind w:left="364" w:right="314" w:hanging="2"/>
      </w:pPr>
      <w:r>
        <w:rPr>
          <w:color w:val="010101"/>
        </w:rPr>
        <w:t>Technology plays a</w:t>
      </w:r>
      <w:r>
        <w:rPr>
          <w:color w:val="010101"/>
          <w:spacing w:val="-1"/>
        </w:rPr>
        <w:t> </w:t>
      </w:r>
      <w:r>
        <w:rPr>
          <w:color w:val="010101"/>
        </w:rPr>
        <w:t>crucial role</w:t>
      </w:r>
      <w:r>
        <w:rPr>
          <w:color w:val="010101"/>
          <w:spacing w:val="-10"/>
        </w:rPr>
        <w:t> </w:t>
      </w:r>
      <w:r>
        <w:rPr>
          <w:color w:val="010101"/>
        </w:rPr>
        <w:t>in helping</w:t>
      </w:r>
      <w:r>
        <w:rPr>
          <w:color w:val="010101"/>
          <w:spacing w:val="-1"/>
        </w:rPr>
        <w:t> </w:t>
      </w:r>
      <w:r>
        <w:rPr>
          <w:color w:val="010101"/>
        </w:rPr>
        <w:t>our</w:t>
      </w:r>
      <w:r>
        <w:rPr>
          <w:color w:val="010101"/>
          <w:spacing w:val="-2"/>
        </w:rPr>
        <w:t> </w:t>
      </w:r>
      <w:r>
        <w:rPr>
          <w:color w:val="010101"/>
        </w:rPr>
        <w:t>students succeed and in</w:t>
      </w:r>
      <w:r>
        <w:rPr>
          <w:color w:val="010101"/>
          <w:spacing w:val="-3"/>
        </w:rPr>
        <w:t> </w:t>
      </w:r>
      <w:r>
        <w:rPr>
          <w:color w:val="010101"/>
        </w:rPr>
        <w:t>supporting the</w:t>
      </w:r>
      <w:r>
        <w:rPr>
          <w:color w:val="010101"/>
          <w:spacing w:val="-5"/>
        </w:rPr>
        <w:t> </w:t>
      </w:r>
      <w:r>
        <w:rPr>
          <w:color w:val="010101"/>
        </w:rPr>
        <w:t>day-to-day</w:t>
      </w:r>
      <w:r>
        <w:rPr>
          <w:color w:val="010101"/>
          <w:spacing w:val="27"/>
        </w:rPr>
        <w:t> </w:t>
      </w:r>
      <w:r>
        <w:rPr>
          <w:color w:val="010101"/>
        </w:rPr>
        <w:t>work of </w:t>
      </w:r>
      <w:r>
        <w:rPr>
          <w:color w:val="010101"/>
          <w:w w:val="105"/>
        </w:rPr>
        <w:t>our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faculty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and</w:t>
      </w:r>
      <w:r>
        <w:rPr>
          <w:color w:val="010101"/>
          <w:spacing w:val="-14"/>
          <w:w w:val="105"/>
        </w:rPr>
        <w:t> </w:t>
      </w:r>
      <w:r>
        <w:rPr>
          <w:color w:val="010101"/>
          <w:w w:val="105"/>
        </w:rPr>
        <w:t>staff.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This</w:t>
      </w:r>
      <w:r>
        <w:rPr>
          <w:color w:val="010101"/>
          <w:spacing w:val="-14"/>
          <w:w w:val="105"/>
        </w:rPr>
        <w:t> </w:t>
      </w:r>
      <w:r>
        <w:rPr>
          <w:color w:val="010101"/>
          <w:w w:val="105"/>
        </w:rPr>
        <w:t>plan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recognizes</w:t>
      </w:r>
      <w:r>
        <w:rPr>
          <w:color w:val="010101"/>
          <w:spacing w:val="-13"/>
          <w:w w:val="105"/>
        </w:rPr>
        <w:t> </w:t>
      </w:r>
      <w:r>
        <w:rPr>
          <w:color w:val="010101"/>
          <w:w w:val="105"/>
        </w:rPr>
        <w:t>the</w:t>
      </w:r>
      <w:r>
        <w:rPr>
          <w:color w:val="010101"/>
          <w:spacing w:val="11"/>
          <w:w w:val="105"/>
        </w:rPr>
        <w:t> </w:t>
      </w:r>
      <w:r>
        <w:rPr>
          <w:color w:val="010101"/>
          <w:w w:val="105"/>
        </w:rPr>
        <w:t>need</w:t>
      </w:r>
      <w:r>
        <w:rPr>
          <w:color w:val="010101"/>
          <w:spacing w:val="-13"/>
          <w:w w:val="105"/>
        </w:rPr>
        <w:t> </w:t>
      </w:r>
      <w:r>
        <w:rPr>
          <w:color w:val="010101"/>
          <w:w w:val="105"/>
        </w:rPr>
        <w:t>for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strong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communication,</w:t>
      </w:r>
      <w:r>
        <w:rPr>
          <w:color w:val="010101"/>
          <w:spacing w:val="-14"/>
          <w:w w:val="105"/>
        </w:rPr>
        <w:t> </w:t>
      </w:r>
      <w:r>
        <w:rPr>
          <w:color w:val="010101"/>
          <w:w w:val="105"/>
        </w:rPr>
        <w:t>collaboration,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and professional development.</w:t>
      </w:r>
      <w:r>
        <w:rPr>
          <w:color w:val="010101"/>
          <w:spacing w:val="40"/>
          <w:w w:val="105"/>
        </w:rPr>
        <w:t> </w:t>
      </w:r>
      <w:r>
        <w:rPr>
          <w:color w:val="010101"/>
          <w:w w:val="105"/>
        </w:rPr>
        <w:t>With</w:t>
      </w:r>
      <w:r>
        <w:rPr>
          <w:color w:val="010101"/>
          <w:spacing w:val="-9"/>
          <w:w w:val="105"/>
        </w:rPr>
        <w:t> </w:t>
      </w:r>
      <w:r>
        <w:rPr>
          <w:color w:val="010101"/>
          <w:w w:val="105"/>
        </w:rPr>
        <w:t>thoughtful</w:t>
      </w:r>
      <w:r>
        <w:rPr>
          <w:color w:val="010101"/>
          <w:spacing w:val="-1"/>
          <w:w w:val="105"/>
        </w:rPr>
        <w:t> </w:t>
      </w:r>
      <w:r>
        <w:rPr>
          <w:color w:val="010101"/>
          <w:w w:val="105"/>
        </w:rPr>
        <w:t>planning</w:t>
      </w:r>
      <w:r>
        <w:rPr>
          <w:color w:val="010101"/>
          <w:spacing w:val="-16"/>
          <w:w w:val="105"/>
        </w:rPr>
        <w:t> </w:t>
      </w:r>
      <w:r>
        <w:rPr>
          <w:color w:val="010101"/>
          <w:w w:val="105"/>
        </w:rPr>
        <w:t>and</w:t>
      </w:r>
      <w:r>
        <w:rPr>
          <w:color w:val="010101"/>
          <w:spacing w:val="-10"/>
          <w:w w:val="105"/>
        </w:rPr>
        <w:t> </w:t>
      </w:r>
      <w:r>
        <w:rPr>
          <w:color w:val="010101"/>
          <w:w w:val="105"/>
        </w:rPr>
        <w:t>teamwork, we</w:t>
      </w:r>
      <w:r>
        <w:rPr>
          <w:color w:val="010101"/>
          <w:spacing w:val="-14"/>
          <w:w w:val="105"/>
        </w:rPr>
        <w:t> </w:t>
      </w:r>
      <w:r>
        <w:rPr>
          <w:color w:val="010101"/>
          <w:w w:val="105"/>
        </w:rPr>
        <w:t>can</w:t>
      </w:r>
      <w:r>
        <w:rPr>
          <w:color w:val="010101"/>
          <w:spacing w:val="-4"/>
          <w:w w:val="105"/>
        </w:rPr>
        <w:t> </w:t>
      </w:r>
      <w:r>
        <w:rPr>
          <w:color w:val="010101"/>
          <w:w w:val="105"/>
        </w:rPr>
        <w:t>keep</w:t>
      </w:r>
      <w:r>
        <w:rPr>
          <w:color w:val="010101"/>
          <w:spacing w:val="-6"/>
          <w:w w:val="105"/>
        </w:rPr>
        <w:t> </w:t>
      </w:r>
      <w:r>
        <w:rPr>
          <w:color w:val="010101"/>
          <w:w w:val="105"/>
        </w:rPr>
        <w:t>moving</w:t>
      </w:r>
      <w:r>
        <w:rPr>
          <w:color w:val="010101"/>
          <w:spacing w:val="-9"/>
          <w:w w:val="105"/>
        </w:rPr>
        <w:t> </w:t>
      </w:r>
      <w:r>
        <w:rPr>
          <w:color w:val="010101"/>
          <w:w w:val="105"/>
        </w:rPr>
        <w:t>forward-and </w:t>
      </w:r>
      <w:r>
        <w:rPr>
          <w:color w:val="010101"/>
        </w:rPr>
        <w:t>make sure our</w:t>
      </w:r>
      <w:r>
        <w:rPr>
          <w:color w:val="010101"/>
          <w:spacing w:val="-1"/>
        </w:rPr>
        <w:t> </w:t>
      </w:r>
      <w:r>
        <w:rPr>
          <w:color w:val="010101"/>
        </w:rPr>
        <w:t>technology supports our</w:t>
      </w:r>
      <w:r>
        <w:rPr>
          <w:color w:val="010101"/>
          <w:spacing w:val="-1"/>
        </w:rPr>
        <w:t> </w:t>
      </w:r>
      <w:r>
        <w:rPr>
          <w:color w:val="010101"/>
        </w:rPr>
        <w:t>College Mission</w:t>
      </w:r>
      <w:r>
        <w:rPr>
          <w:color w:val="313131"/>
        </w:rPr>
        <w:t>:</w:t>
      </w:r>
      <w:r>
        <w:rPr>
          <w:color w:val="313131"/>
          <w:spacing w:val="-16"/>
        </w:rPr>
        <w:t> </w:t>
      </w:r>
      <w:r>
        <w:rPr>
          <w:color w:val="010101"/>
        </w:rPr>
        <w:t>to prepare students to succeed by providing an </w:t>
      </w:r>
      <w:r>
        <w:rPr>
          <w:color w:val="010101"/>
          <w:w w:val="105"/>
        </w:rPr>
        <w:t>environment</w:t>
      </w:r>
      <w:r>
        <w:rPr>
          <w:color w:val="010101"/>
          <w:spacing w:val="-2"/>
          <w:w w:val="105"/>
        </w:rPr>
        <w:t> </w:t>
      </w:r>
      <w:r>
        <w:rPr>
          <w:color w:val="010101"/>
          <w:w w:val="105"/>
        </w:rPr>
        <w:t>that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supports</w:t>
      </w:r>
      <w:r>
        <w:rPr>
          <w:color w:val="010101"/>
          <w:spacing w:val="-11"/>
          <w:w w:val="105"/>
        </w:rPr>
        <w:t> </w:t>
      </w:r>
      <w:r>
        <w:rPr>
          <w:color w:val="010101"/>
          <w:w w:val="105"/>
        </w:rPr>
        <w:t>and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promotes</w:t>
      </w:r>
      <w:r>
        <w:rPr>
          <w:color w:val="010101"/>
          <w:spacing w:val="-6"/>
          <w:w w:val="105"/>
        </w:rPr>
        <w:t> </w:t>
      </w:r>
      <w:r>
        <w:rPr>
          <w:color w:val="010101"/>
          <w:w w:val="105"/>
        </w:rPr>
        <w:t>success,</w:t>
      </w:r>
      <w:r>
        <w:rPr>
          <w:color w:val="010101"/>
          <w:spacing w:val="-8"/>
          <w:w w:val="105"/>
        </w:rPr>
        <w:t> </w:t>
      </w:r>
      <w:r>
        <w:rPr>
          <w:color w:val="010101"/>
          <w:w w:val="105"/>
        </w:rPr>
        <w:t>diversity,</w:t>
      </w:r>
      <w:r>
        <w:rPr>
          <w:color w:val="010101"/>
          <w:spacing w:val="-7"/>
          <w:w w:val="105"/>
        </w:rPr>
        <w:t> </w:t>
      </w:r>
      <w:r>
        <w:rPr>
          <w:color w:val="010101"/>
          <w:w w:val="105"/>
        </w:rPr>
        <w:t>inclusion,</w:t>
      </w:r>
      <w:r>
        <w:rPr>
          <w:color w:val="010101"/>
          <w:spacing w:val="-10"/>
          <w:w w:val="105"/>
        </w:rPr>
        <w:t> </w:t>
      </w:r>
      <w:r>
        <w:rPr>
          <w:color w:val="010101"/>
          <w:w w:val="105"/>
        </w:rPr>
        <w:t>and</w:t>
      </w:r>
      <w:r>
        <w:rPr>
          <w:color w:val="010101"/>
          <w:spacing w:val="-12"/>
          <w:w w:val="105"/>
        </w:rPr>
        <w:t> </w:t>
      </w:r>
      <w:r>
        <w:rPr>
          <w:color w:val="010101"/>
          <w:w w:val="105"/>
        </w:rPr>
        <w:t>equity.</w:t>
      </w:r>
    </w:p>
    <w:p xmlns:wp14="http://schemas.microsoft.com/office/word/2010/wordml" w14:paraId="3B7B4B86" wp14:textId="77777777">
      <w:pPr>
        <w:pStyle w:val="BodyText"/>
        <w:spacing w:after="0" w:line="283" w:lineRule="auto"/>
        <w:sectPr>
          <w:pgSz w:w="12240" w:h="15840" w:orient="portrait"/>
          <w:pgMar w:top="1360" w:right="1080" w:bottom="280" w:left="1080"/>
          <w:cols w:num="1"/>
        </w:sectPr>
      </w:pPr>
    </w:p>
    <w:p xmlns:wp14="http://schemas.microsoft.com/office/word/2010/wordml" w14:paraId="6EC6EC40" wp14:textId="77777777">
      <w:pPr>
        <w:pStyle w:val="Heading1"/>
        <w:spacing w:before="72"/>
        <w:ind w:left="374"/>
      </w:pPr>
      <w:bookmarkStart w:name="_TOC_250005" w:id="20"/>
      <w:r>
        <w:rPr>
          <w:color w:val="315695"/>
          <w:w w:val="105"/>
        </w:rPr>
        <w:t>How</w:t>
      </w:r>
      <w:r>
        <w:rPr>
          <w:color w:val="315695"/>
          <w:spacing w:val="34"/>
          <w:w w:val="105"/>
        </w:rPr>
        <w:t> </w:t>
      </w:r>
      <w:r>
        <w:rPr>
          <w:color w:val="315695"/>
          <w:w w:val="105"/>
        </w:rPr>
        <w:t>to</w:t>
      </w:r>
      <w:r>
        <w:rPr>
          <w:color w:val="315695"/>
          <w:spacing w:val="64"/>
          <w:w w:val="105"/>
        </w:rPr>
        <w:t> </w:t>
      </w:r>
      <w:r>
        <w:rPr>
          <w:color w:val="315695"/>
          <w:w w:val="105"/>
        </w:rPr>
        <w:t>Get</w:t>
      </w:r>
      <w:r>
        <w:rPr>
          <w:color w:val="315695"/>
          <w:spacing w:val="34"/>
          <w:w w:val="105"/>
        </w:rPr>
        <w:t> </w:t>
      </w:r>
      <w:r>
        <w:rPr>
          <w:color w:val="315695"/>
          <w:w w:val="105"/>
        </w:rPr>
        <w:t>Assistance/Frequently</w:t>
      </w:r>
      <w:r>
        <w:rPr>
          <w:color w:val="315695"/>
          <w:spacing w:val="42"/>
          <w:w w:val="105"/>
        </w:rPr>
        <w:t> </w:t>
      </w:r>
      <w:r>
        <w:rPr>
          <w:color w:val="315695"/>
          <w:w w:val="105"/>
        </w:rPr>
        <w:t>Asked</w:t>
      </w:r>
      <w:r>
        <w:rPr>
          <w:color w:val="315695"/>
          <w:spacing w:val="44"/>
          <w:w w:val="105"/>
        </w:rPr>
        <w:t> </w:t>
      </w:r>
      <w:bookmarkEnd w:id="20"/>
      <w:r>
        <w:rPr>
          <w:color w:val="315695"/>
          <w:spacing w:val="-2"/>
          <w:w w:val="105"/>
        </w:rPr>
        <w:t>Questions</w:t>
      </w:r>
    </w:p>
    <w:p xmlns:wp14="http://schemas.microsoft.com/office/word/2010/wordml" w14:paraId="3A0FF5F2" wp14:textId="77777777">
      <w:pPr>
        <w:pStyle w:val="BodyText"/>
        <w:spacing w:before="1"/>
        <w:rPr>
          <w:sz w:val="26"/>
        </w:rPr>
      </w:pPr>
    </w:p>
    <w:p xmlns:wp14="http://schemas.microsoft.com/office/word/2010/wordml" w14:paraId="5AF1A8A4" wp14:textId="77777777">
      <w:pPr>
        <w:pStyle w:val="Heading4"/>
        <w:ind w:left="363"/>
      </w:pPr>
      <w:r>
        <w:rPr>
          <w:color w:val="010101"/>
          <w:w w:val="90"/>
        </w:rPr>
        <w:t>Quick</w:t>
      </w:r>
      <w:r>
        <w:rPr>
          <w:color w:val="010101"/>
          <w:spacing w:val="-5"/>
          <w:w w:val="90"/>
        </w:rPr>
        <w:t> </w:t>
      </w:r>
      <w:r>
        <w:rPr>
          <w:color w:val="010101"/>
          <w:w w:val="90"/>
        </w:rPr>
        <w:t>Access</w:t>
      </w:r>
      <w:r>
        <w:rPr>
          <w:color w:val="010101"/>
          <w:spacing w:val="-4"/>
          <w:w w:val="90"/>
        </w:rPr>
        <w:t> </w:t>
      </w:r>
      <w:r>
        <w:rPr>
          <w:color w:val="010101"/>
          <w:spacing w:val="-2"/>
          <w:w w:val="90"/>
        </w:rPr>
        <w:t>Links:</w:t>
      </w:r>
    </w:p>
    <w:p xmlns:wp14="http://schemas.microsoft.com/office/word/2010/wordml" w14:paraId="5630AD66" wp14:textId="77777777">
      <w:pPr>
        <w:pStyle w:val="BodyText"/>
        <w:spacing w:before="64"/>
        <w:rPr>
          <w:b/>
        </w:rPr>
      </w:pPr>
    </w:p>
    <w:p xmlns:wp14="http://schemas.microsoft.com/office/word/2010/wordml" w14:paraId="1EFDA984" wp14:textId="77777777">
      <w:pPr>
        <w:pStyle w:val="ListParagraph"/>
        <w:numPr>
          <w:ilvl w:val="0"/>
          <w:numId w:val="1"/>
        </w:numPr>
        <w:tabs>
          <w:tab w:val="left" w:leader="none" w:pos="1083"/>
          <w:tab w:val="left" w:leader="none" w:pos="1087"/>
        </w:tabs>
        <w:spacing w:before="0" w:after="0" w:line="283" w:lineRule="auto"/>
        <w:ind w:left="1083" w:right="374" w:hanging="358"/>
        <w:jc w:val="left"/>
        <w:rPr>
          <w:color w:val="010101"/>
          <w:sz w:val="20"/>
        </w:rPr>
      </w:pPr>
      <w:r>
        <w:rPr>
          <w:sz w:val="20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15729152" behindDoc="0" locked="0" layoutInCell="1" allowOverlap="1" wp14:anchorId="4D16824E" wp14:editId="7777777">
                <wp:simplePos x="0" y="0"/>
                <wp:positionH relativeFrom="page">
                  <wp:posOffset>1374647</wp:posOffset>
                </wp:positionH>
                <wp:positionV relativeFrom="paragraph">
                  <wp:posOffset>155124</wp:posOffset>
                </wp:positionV>
                <wp:extent cx="1586865" cy="1079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58686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6865" h="10795">
                              <a:moveTo>
                                <a:pt x="1586484" y="10667"/>
                              </a:moveTo>
                              <a:lnTo>
                                <a:pt x="0" y="10667"/>
                              </a:lnTo>
                              <a:lnTo>
                                <a:pt x="0" y="0"/>
                              </a:lnTo>
                              <a:lnTo>
                                <a:pt x="1586484" y="0"/>
                              </a:lnTo>
                              <a:lnTo>
                                <a:pt x="1586484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77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46EF464">
              <v:rect id="docshape2" style="position:absolute;margin-left:108.239998pt;margin-top:12.214492pt;width:124.92pt;height:.84pt;mso-position-horizontal-relative:page;mso-position-vertical-relative:paragraph;z-index:15729152" filled="true" fillcolor="#467785" stroked="false">
                <v:fill type="solid"/>
                <w10:wrap type="none"/>
              </v:rect>
            </w:pict>
          </mc:Fallback>
        </mc:AlternateContent>
      </w:r>
      <w:r>
        <w:rPr>
          <w:color w:val="467785"/>
          <w:sz w:val="20"/>
        </w:rPr>
        <w:t>College</w:t>
      </w:r>
      <w:r>
        <w:rPr>
          <w:color w:val="467785"/>
          <w:sz w:val="20"/>
        </w:rPr>
        <w:t> Technology Services</w:t>
      </w:r>
      <w:r>
        <w:rPr>
          <w:color w:val="1C1C1C"/>
          <w:sz w:val="20"/>
        </w:rPr>
        <w:t>:</w:t>
      </w:r>
      <w:r>
        <w:rPr>
          <w:color w:val="1C1C1C"/>
          <w:spacing w:val="-25"/>
          <w:sz w:val="20"/>
        </w:rPr>
        <w:t> </w:t>
      </w:r>
      <w:r>
        <w:rPr>
          <w:color w:val="010101"/>
          <w:sz w:val="20"/>
        </w:rPr>
        <w:t>This website provides links and information regarding Audiovisual Services, Instructional Computing,</w:t>
      </w:r>
      <w:r>
        <w:rPr>
          <w:color w:val="010101"/>
          <w:spacing w:val="30"/>
          <w:sz w:val="20"/>
        </w:rPr>
        <w:t> </w:t>
      </w:r>
      <w:r>
        <w:rPr>
          <w:color w:val="010101"/>
          <w:sz w:val="20"/>
        </w:rPr>
        <w:t>Website</w:t>
      </w:r>
      <w:r>
        <w:rPr>
          <w:color w:val="010101"/>
          <w:spacing w:val="-8"/>
          <w:sz w:val="20"/>
        </w:rPr>
        <w:t> </w:t>
      </w:r>
      <w:r>
        <w:rPr>
          <w:color w:val="010101"/>
          <w:sz w:val="20"/>
        </w:rPr>
        <w:t>Services, Administrative</w:t>
      </w:r>
      <w:r>
        <w:rPr>
          <w:color w:val="010101"/>
          <w:spacing w:val="-5"/>
          <w:sz w:val="20"/>
        </w:rPr>
        <w:t> </w:t>
      </w:r>
      <w:r>
        <w:rPr>
          <w:color w:val="010101"/>
          <w:sz w:val="20"/>
        </w:rPr>
        <w:t>Computing, a video on how </w:t>
      </w:r>
      <w:r>
        <w:rPr>
          <w:color w:val="010101"/>
          <w:w w:val="105"/>
          <w:sz w:val="20"/>
        </w:rPr>
        <w:t>to</w:t>
      </w:r>
      <w:r>
        <w:rPr>
          <w:color w:val="010101"/>
          <w:spacing w:val="-1"/>
          <w:w w:val="105"/>
          <w:sz w:val="20"/>
        </w:rPr>
        <w:t> </w:t>
      </w:r>
      <w:r>
        <w:rPr>
          <w:color w:val="1C1C1C"/>
          <w:w w:val="105"/>
          <w:sz w:val="20"/>
        </w:rPr>
        <w:t>"Get</w:t>
      </w:r>
      <w:r>
        <w:rPr>
          <w:color w:val="1C1C1C"/>
          <w:spacing w:val="-14"/>
          <w:w w:val="105"/>
          <w:sz w:val="20"/>
        </w:rPr>
        <w:t> </w:t>
      </w:r>
      <w:r>
        <w:rPr>
          <w:color w:val="010101"/>
          <w:w w:val="105"/>
          <w:sz w:val="20"/>
        </w:rPr>
        <w:t>Help" and</w:t>
      </w:r>
      <w:r>
        <w:rPr>
          <w:color w:val="010101"/>
          <w:spacing w:val="-13"/>
          <w:w w:val="105"/>
          <w:sz w:val="20"/>
        </w:rPr>
        <w:t> </w:t>
      </w:r>
      <w:r>
        <w:rPr>
          <w:color w:val="010101"/>
          <w:w w:val="105"/>
          <w:sz w:val="20"/>
        </w:rPr>
        <w:t>a link</w:t>
      </w:r>
      <w:r>
        <w:rPr>
          <w:color w:val="010101"/>
          <w:spacing w:val="-10"/>
          <w:w w:val="105"/>
          <w:sz w:val="20"/>
        </w:rPr>
        <w:t> </w:t>
      </w:r>
      <w:r>
        <w:rPr>
          <w:color w:val="010101"/>
          <w:w w:val="105"/>
          <w:sz w:val="20"/>
        </w:rPr>
        <w:t>to the District Help Desk.</w:t>
      </w:r>
    </w:p>
    <w:p xmlns:wp14="http://schemas.microsoft.com/office/word/2010/wordml" w14:paraId="61829076" wp14:textId="77777777">
      <w:pPr>
        <w:pStyle w:val="BodyText"/>
        <w:spacing w:before="13"/>
      </w:pPr>
    </w:p>
    <w:p xmlns:wp14="http://schemas.microsoft.com/office/word/2010/wordml" w14:paraId="674EA5BE" wp14:textId="77777777">
      <w:pPr>
        <w:pStyle w:val="ListParagraph"/>
        <w:numPr>
          <w:ilvl w:val="0"/>
          <w:numId w:val="1"/>
        </w:numPr>
        <w:tabs>
          <w:tab w:val="left" w:leader="none" w:pos="1091"/>
        </w:tabs>
        <w:spacing w:before="0" w:after="0" w:line="280" w:lineRule="auto"/>
        <w:ind w:left="1091" w:right="1107" w:hanging="365"/>
        <w:jc w:val="left"/>
        <w:rPr>
          <w:color w:val="010101"/>
          <w:sz w:val="20"/>
        </w:rPr>
      </w:pPr>
      <w:r>
        <w:rPr>
          <w:color w:val="467785"/>
          <w:sz w:val="20"/>
          <w:u w:val="single" w:color="467785"/>
        </w:rPr>
        <w:t>District Help Desk</w:t>
      </w:r>
      <w:r>
        <w:rPr>
          <w:color w:val="010101"/>
          <w:sz w:val="20"/>
          <w:u w:val="none"/>
        </w:rPr>
        <w:t>:</w:t>
      </w:r>
      <w:r>
        <w:rPr>
          <w:color w:val="010101"/>
          <w:spacing w:val="-24"/>
          <w:sz w:val="20"/>
          <w:u w:val="none"/>
        </w:rPr>
        <w:t> </w:t>
      </w:r>
      <w:r>
        <w:rPr>
          <w:color w:val="010101"/>
          <w:sz w:val="20"/>
          <w:u w:val="none"/>
        </w:rPr>
        <w:t>This</w:t>
      </w:r>
      <w:r>
        <w:rPr>
          <w:color w:val="010101"/>
          <w:spacing w:val="-6"/>
          <w:sz w:val="20"/>
          <w:u w:val="none"/>
        </w:rPr>
        <w:t> </w:t>
      </w:r>
      <w:r>
        <w:rPr>
          <w:color w:val="010101"/>
          <w:sz w:val="20"/>
          <w:u w:val="none"/>
        </w:rPr>
        <w:t>website</w:t>
      </w:r>
      <w:r>
        <w:rPr>
          <w:color w:val="010101"/>
          <w:spacing w:val="-14"/>
          <w:sz w:val="20"/>
          <w:u w:val="none"/>
        </w:rPr>
        <w:t> </w:t>
      </w:r>
      <w:r>
        <w:rPr>
          <w:color w:val="010101"/>
          <w:sz w:val="20"/>
          <w:u w:val="none"/>
        </w:rPr>
        <w:t>enables</w:t>
      </w:r>
      <w:r>
        <w:rPr>
          <w:color w:val="010101"/>
          <w:spacing w:val="-4"/>
          <w:sz w:val="20"/>
          <w:u w:val="none"/>
        </w:rPr>
        <w:t> </w:t>
      </w:r>
      <w:r>
        <w:rPr>
          <w:color w:val="010101"/>
          <w:sz w:val="20"/>
          <w:u w:val="none"/>
        </w:rPr>
        <w:t>users</w:t>
      </w:r>
      <w:r>
        <w:rPr>
          <w:color w:val="010101"/>
          <w:spacing w:val="-9"/>
          <w:sz w:val="20"/>
          <w:u w:val="none"/>
        </w:rPr>
        <w:t> </w:t>
      </w:r>
      <w:r>
        <w:rPr>
          <w:color w:val="010101"/>
          <w:sz w:val="20"/>
          <w:u w:val="none"/>
        </w:rPr>
        <w:t>to</w:t>
      </w:r>
      <w:r>
        <w:rPr>
          <w:color w:val="010101"/>
          <w:spacing w:val="21"/>
          <w:sz w:val="20"/>
          <w:u w:val="none"/>
        </w:rPr>
        <w:t> </w:t>
      </w:r>
      <w:r>
        <w:rPr>
          <w:color w:val="010101"/>
          <w:sz w:val="20"/>
          <w:u w:val="none"/>
        </w:rPr>
        <w:t>submit</w:t>
      </w:r>
      <w:r>
        <w:rPr>
          <w:color w:val="010101"/>
          <w:spacing w:val="-6"/>
          <w:sz w:val="20"/>
          <w:u w:val="none"/>
        </w:rPr>
        <w:t> </w:t>
      </w:r>
      <w:r>
        <w:rPr>
          <w:color w:val="010101"/>
          <w:sz w:val="20"/>
          <w:u w:val="none"/>
        </w:rPr>
        <w:t>help</w:t>
      </w:r>
      <w:r>
        <w:rPr>
          <w:color w:val="010101"/>
          <w:spacing w:val="-14"/>
          <w:sz w:val="20"/>
          <w:u w:val="none"/>
        </w:rPr>
        <w:t> </w:t>
      </w:r>
      <w:r>
        <w:rPr>
          <w:color w:val="010101"/>
          <w:sz w:val="20"/>
          <w:u w:val="none"/>
        </w:rPr>
        <w:t>tickets</w:t>
      </w:r>
      <w:r>
        <w:rPr>
          <w:color w:val="010101"/>
          <w:spacing w:val="-4"/>
          <w:sz w:val="20"/>
          <w:u w:val="none"/>
        </w:rPr>
        <w:t> </w:t>
      </w:r>
      <w:r>
        <w:rPr>
          <w:color w:val="010101"/>
          <w:sz w:val="20"/>
          <w:u w:val="none"/>
        </w:rPr>
        <w:t>as</w:t>
      </w:r>
      <w:r>
        <w:rPr>
          <w:color w:val="010101"/>
          <w:spacing w:val="-7"/>
          <w:sz w:val="20"/>
          <w:u w:val="none"/>
        </w:rPr>
        <w:t> </w:t>
      </w:r>
      <w:r>
        <w:rPr>
          <w:color w:val="010101"/>
          <w:sz w:val="20"/>
          <w:u w:val="none"/>
        </w:rPr>
        <w:t>well</w:t>
      </w:r>
      <w:r>
        <w:rPr>
          <w:color w:val="010101"/>
          <w:spacing w:val="-5"/>
          <w:sz w:val="20"/>
          <w:u w:val="none"/>
        </w:rPr>
        <w:t> </w:t>
      </w:r>
      <w:r>
        <w:rPr>
          <w:color w:val="010101"/>
          <w:sz w:val="20"/>
          <w:u w:val="none"/>
        </w:rPr>
        <w:t>as</w:t>
      </w:r>
      <w:r>
        <w:rPr>
          <w:color w:val="010101"/>
          <w:spacing w:val="-13"/>
          <w:sz w:val="20"/>
          <w:u w:val="none"/>
        </w:rPr>
        <w:t> </w:t>
      </w:r>
      <w:r>
        <w:rPr>
          <w:color w:val="010101"/>
          <w:sz w:val="20"/>
          <w:u w:val="none"/>
        </w:rPr>
        <w:t>search</w:t>
      </w:r>
      <w:r>
        <w:rPr>
          <w:color w:val="010101"/>
          <w:spacing w:val="-5"/>
          <w:sz w:val="20"/>
          <w:u w:val="none"/>
        </w:rPr>
        <w:t> </w:t>
      </w:r>
      <w:r>
        <w:rPr>
          <w:color w:val="010101"/>
          <w:sz w:val="20"/>
          <w:u w:val="none"/>
        </w:rPr>
        <w:t>for </w:t>
      </w:r>
      <w:r>
        <w:rPr>
          <w:color w:val="341A4F"/>
          <w:sz w:val="20"/>
          <w:u w:val="none"/>
        </w:rPr>
        <w:t>solutions and other </w:t>
      </w:r>
      <w:r>
        <w:rPr>
          <w:color w:val="010101"/>
          <w:sz w:val="20"/>
          <w:u w:val="none"/>
        </w:rPr>
        <w:t>services.</w:t>
      </w:r>
    </w:p>
    <w:p xmlns:wp14="http://schemas.microsoft.com/office/word/2010/wordml" w14:paraId="2BA226A1" wp14:textId="77777777">
      <w:pPr>
        <w:pStyle w:val="BodyText"/>
        <w:spacing w:before="10"/>
      </w:pPr>
    </w:p>
    <w:p xmlns:wp14="http://schemas.microsoft.com/office/word/2010/wordml" w14:paraId="178D23B9" wp14:textId="77777777">
      <w:pPr>
        <w:pStyle w:val="ListParagraph"/>
        <w:numPr>
          <w:ilvl w:val="1"/>
          <w:numId w:val="1"/>
        </w:numPr>
        <w:tabs>
          <w:tab w:val="left" w:leader="none" w:pos="1809"/>
        </w:tabs>
        <w:spacing w:before="0" w:after="0" w:line="240" w:lineRule="auto"/>
        <w:ind w:left="1809" w:right="0" w:hanging="353"/>
        <w:jc w:val="left"/>
        <w:rPr>
          <w:color w:val="1C1C1C"/>
          <w:sz w:val="20"/>
        </w:rPr>
      </w:pPr>
      <w:r>
        <w:rPr>
          <w:color w:val="010101"/>
          <w:sz w:val="20"/>
        </w:rPr>
        <w:t>Submit</w:t>
      </w:r>
      <w:r>
        <w:rPr>
          <w:color w:val="010101"/>
          <w:spacing w:val="8"/>
          <w:sz w:val="20"/>
        </w:rPr>
        <w:t> </w:t>
      </w:r>
      <w:r>
        <w:rPr>
          <w:color w:val="010101"/>
          <w:sz w:val="20"/>
        </w:rPr>
        <w:t>a</w:t>
      </w:r>
      <w:r>
        <w:rPr>
          <w:color w:val="010101"/>
          <w:spacing w:val="-2"/>
          <w:sz w:val="20"/>
        </w:rPr>
        <w:t> </w:t>
      </w:r>
      <w:r>
        <w:rPr>
          <w:color w:val="010101"/>
          <w:sz w:val="20"/>
        </w:rPr>
        <w:t>ticket</w:t>
      </w:r>
      <w:r>
        <w:rPr>
          <w:color w:val="010101"/>
          <w:spacing w:val="22"/>
          <w:sz w:val="20"/>
        </w:rPr>
        <w:t> </w:t>
      </w:r>
      <w:r>
        <w:rPr>
          <w:color w:val="010101"/>
          <w:sz w:val="20"/>
        </w:rPr>
        <w:t>(you'll</w:t>
      </w:r>
      <w:r>
        <w:rPr>
          <w:color w:val="010101"/>
          <w:spacing w:val="-1"/>
          <w:sz w:val="20"/>
        </w:rPr>
        <w:t> </w:t>
      </w:r>
      <w:r>
        <w:rPr>
          <w:color w:val="010101"/>
          <w:sz w:val="20"/>
        </w:rPr>
        <w:t>receive</w:t>
      </w:r>
      <w:r>
        <w:rPr>
          <w:color w:val="010101"/>
          <w:spacing w:val="-4"/>
          <w:sz w:val="20"/>
        </w:rPr>
        <w:t> </w:t>
      </w:r>
      <w:r>
        <w:rPr>
          <w:color w:val="010101"/>
          <w:sz w:val="20"/>
        </w:rPr>
        <w:t>a</w:t>
      </w:r>
      <w:r>
        <w:rPr>
          <w:color w:val="010101"/>
          <w:spacing w:val="4"/>
          <w:sz w:val="20"/>
        </w:rPr>
        <w:t> </w:t>
      </w:r>
      <w:r>
        <w:rPr>
          <w:color w:val="010101"/>
          <w:sz w:val="20"/>
        </w:rPr>
        <w:t>response</w:t>
      </w:r>
      <w:r>
        <w:rPr>
          <w:color w:val="010101"/>
          <w:spacing w:val="6"/>
          <w:sz w:val="20"/>
        </w:rPr>
        <w:t> </w:t>
      </w:r>
      <w:r>
        <w:rPr>
          <w:color w:val="010101"/>
          <w:sz w:val="20"/>
        </w:rPr>
        <w:t>within</w:t>
      </w:r>
      <w:r>
        <w:rPr>
          <w:color w:val="010101"/>
          <w:spacing w:val="11"/>
          <w:sz w:val="20"/>
        </w:rPr>
        <w:t> </w:t>
      </w:r>
      <w:r>
        <w:rPr>
          <w:color w:val="010101"/>
          <w:sz w:val="20"/>
        </w:rPr>
        <w:t>24</w:t>
      </w:r>
      <w:r>
        <w:rPr>
          <w:color w:val="010101"/>
          <w:spacing w:val="-5"/>
          <w:sz w:val="20"/>
        </w:rPr>
        <w:t> </w:t>
      </w:r>
      <w:r>
        <w:rPr>
          <w:color w:val="010101"/>
          <w:spacing w:val="-2"/>
          <w:sz w:val="20"/>
        </w:rPr>
        <w:t>hours)</w:t>
      </w:r>
    </w:p>
    <w:p xmlns:wp14="http://schemas.microsoft.com/office/word/2010/wordml" w14:paraId="407D6ED4" wp14:textId="77777777">
      <w:pPr>
        <w:pStyle w:val="ListParagraph"/>
        <w:numPr>
          <w:ilvl w:val="1"/>
          <w:numId w:val="1"/>
        </w:numPr>
        <w:tabs>
          <w:tab w:val="left" w:leader="none" w:pos="1809"/>
        </w:tabs>
        <w:spacing w:before="44" w:after="0" w:line="240" w:lineRule="auto"/>
        <w:ind w:left="1809" w:right="0" w:hanging="353"/>
        <w:jc w:val="left"/>
        <w:rPr>
          <w:color w:val="1C1C1C"/>
          <w:sz w:val="20"/>
        </w:rPr>
      </w:pPr>
      <w:r>
        <w:rPr>
          <w:color w:val="010101"/>
          <w:sz w:val="20"/>
        </w:rPr>
        <w:t>Track</w:t>
      </w:r>
      <w:r>
        <w:rPr>
          <w:color w:val="010101"/>
          <w:spacing w:val="6"/>
          <w:sz w:val="20"/>
        </w:rPr>
        <w:t> </w:t>
      </w:r>
      <w:r>
        <w:rPr>
          <w:color w:val="010101"/>
          <w:sz w:val="20"/>
        </w:rPr>
        <w:t>your</w:t>
      </w:r>
      <w:r>
        <w:rPr>
          <w:color w:val="010101"/>
          <w:spacing w:val="4"/>
          <w:sz w:val="20"/>
        </w:rPr>
        <w:t> </w:t>
      </w:r>
      <w:r>
        <w:rPr>
          <w:color w:val="010101"/>
          <w:sz w:val="20"/>
        </w:rPr>
        <w:t>ticket</w:t>
      </w:r>
      <w:r>
        <w:rPr>
          <w:color w:val="010101"/>
          <w:spacing w:val="20"/>
          <w:sz w:val="20"/>
        </w:rPr>
        <w:t> </w:t>
      </w:r>
      <w:r>
        <w:rPr>
          <w:color w:val="010101"/>
          <w:sz w:val="20"/>
        </w:rPr>
        <w:t>for</w:t>
      </w:r>
      <w:r>
        <w:rPr>
          <w:color w:val="010101"/>
          <w:spacing w:val="-1"/>
          <w:sz w:val="20"/>
        </w:rPr>
        <w:t> </w:t>
      </w:r>
      <w:r>
        <w:rPr>
          <w:color w:val="010101"/>
          <w:sz w:val="20"/>
        </w:rPr>
        <w:t>status</w:t>
      </w:r>
      <w:r>
        <w:rPr>
          <w:color w:val="010101"/>
          <w:spacing w:val="6"/>
          <w:sz w:val="20"/>
        </w:rPr>
        <w:t> </w:t>
      </w:r>
      <w:r>
        <w:rPr>
          <w:color w:val="010101"/>
          <w:sz w:val="20"/>
        </w:rPr>
        <w:t>updates, estimated</w:t>
      </w:r>
      <w:r>
        <w:rPr>
          <w:color w:val="010101"/>
          <w:spacing w:val="8"/>
          <w:sz w:val="20"/>
        </w:rPr>
        <w:t> </w:t>
      </w:r>
      <w:r>
        <w:rPr>
          <w:color w:val="010101"/>
          <w:sz w:val="20"/>
        </w:rPr>
        <w:t>timelines,</w:t>
      </w:r>
      <w:r>
        <w:rPr>
          <w:color w:val="010101"/>
          <w:spacing w:val="5"/>
          <w:sz w:val="20"/>
        </w:rPr>
        <w:t> </w:t>
      </w:r>
      <w:r>
        <w:rPr>
          <w:color w:val="010101"/>
          <w:sz w:val="20"/>
        </w:rPr>
        <w:t>and</w:t>
      </w:r>
      <w:r>
        <w:rPr>
          <w:color w:val="010101"/>
          <w:spacing w:val="-3"/>
          <w:sz w:val="20"/>
        </w:rPr>
        <w:t> </w:t>
      </w:r>
      <w:r>
        <w:rPr>
          <w:color w:val="010101"/>
          <w:spacing w:val="-2"/>
          <w:sz w:val="20"/>
        </w:rPr>
        <w:t>communication</w:t>
      </w:r>
    </w:p>
    <w:p xmlns:wp14="http://schemas.microsoft.com/office/word/2010/wordml" w14:paraId="6E94BF0C" wp14:textId="77777777">
      <w:pPr>
        <w:pStyle w:val="ListParagraph"/>
        <w:numPr>
          <w:ilvl w:val="1"/>
          <w:numId w:val="1"/>
        </w:numPr>
        <w:tabs>
          <w:tab w:val="left" w:leader="none" w:pos="1813"/>
        </w:tabs>
        <w:spacing w:before="44" w:after="0" w:line="240" w:lineRule="auto"/>
        <w:ind w:left="1813" w:right="0" w:hanging="357"/>
        <w:jc w:val="left"/>
        <w:rPr>
          <w:color w:val="1C1C1C"/>
          <w:sz w:val="20"/>
        </w:rPr>
      </w:pPr>
      <w:r>
        <w:rPr>
          <w:color w:val="010101"/>
          <w:sz w:val="20"/>
        </w:rPr>
        <w:t>Note: A</w:t>
      </w:r>
      <w:r>
        <w:rPr>
          <w:color w:val="010101"/>
          <w:spacing w:val="7"/>
          <w:sz w:val="20"/>
        </w:rPr>
        <w:t> </w:t>
      </w:r>
      <w:r>
        <w:rPr>
          <w:color w:val="010101"/>
          <w:sz w:val="20"/>
        </w:rPr>
        <w:t>response</w:t>
      </w:r>
      <w:r>
        <w:rPr>
          <w:color w:val="010101"/>
          <w:spacing w:val="5"/>
          <w:sz w:val="20"/>
        </w:rPr>
        <w:t> </w:t>
      </w:r>
      <w:r>
        <w:rPr>
          <w:color w:val="010101"/>
          <w:sz w:val="20"/>
        </w:rPr>
        <w:t>does</w:t>
      </w:r>
      <w:r>
        <w:rPr>
          <w:color w:val="010101"/>
          <w:spacing w:val="-2"/>
          <w:sz w:val="20"/>
        </w:rPr>
        <w:t> </w:t>
      </w:r>
      <w:r>
        <w:rPr>
          <w:color w:val="010101"/>
          <w:sz w:val="20"/>
        </w:rPr>
        <w:t>not</w:t>
      </w:r>
      <w:r>
        <w:rPr>
          <w:color w:val="010101"/>
          <w:spacing w:val="41"/>
          <w:sz w:val="20"/>
        </w:rPr>
        <w:t> </w:t>
      </w:r>
      <w:r>
        <w:rPr>
          <w:color w:val="010101"/>
          <w:sz w:val="20"/>
        </w:rPr>
        <w:t>mean</w:t>
      </w:r>
      <w:r>
        <w:rPr>
          <w:color w:val="010101"/>
          <w:spacing w:val="7"/>
          <w:sz w:val="20"/>
        </w:rPr>
        <w:t> </w:t>
      </w:r>
      <w:r>
        <w:rPr>
          <w:color w:val="010101"/>
          <w:sz w:val="20"/>
        </w:rPr>
        <w:t>a</w:t>
      </w:r>
      <w:r>
        <w:rPr>
          <w:color w:val="010101"/>
          <w:spacing w:val="-1"/>
          <w:sz w:val="20"/>
        </w:rPr>
        <w:t> </w:t>
      </w:r>
      <w:r>
        <w:rPr>
          <w:color w:val="010101"/>
          <w:sz w:val="20"/>
        </w:rPr>
        <w:t>immediate</w:t>
      </w:r>
      <w:r>
        <w:rPr>
          <w:color w:val="010101"/>
          <w:spacing w:val="-2"/>
          <w:sz w:val="20"/>
        </w:rPr>
        <w:t> </w:t>
      </w:r>
      <w:r>
        <w:rPr>
          <w:color w:val="010101"/>
          <w:sz w:val="20"/>
        </w:rPr>
        <w:t>resolution,</w:t>
      </w:r>
      <w:r>
        <w:rPr>
          <w:color w:val="010101"/>
          <w:spacing w:val="15"/>
          <w:sz w:val="20"/>
        </w:rPr>
        <w:t> </w:t>
      </w:r>
      <w:r>
        <w:rPr>
          <w:color w:val="010101"/>
          <w:sz w:val="20"/>
        </w:rPr>
        <w:t>but</w:t>
      </w:r>
      <w:r>
        <w:rPr>
          <w:color w:val="010101"/>
          <w:spacing w:val="16"/>
          <w:sz w:val="20"/>
        </w:rPr>
        <w:t> </w:t>
      </w:r>
      <w:r>
        <w:rPr>
          <w:color w:val="010101"/>
          <w:sz w:val="20"/>
        </w:rPr>
        <w:t>it</w:t>
      </w:r>
      <w:r>
        <w:rPr>
          <w:color w:val="010101"/>
          <w:spacing w:val="16"/>
          <w:sz w:val="20"/>
        </w:rPr>
        <w:t> </w:t>
      </w:r>
      <w:r>
        <w:rPr>
          <w:color w:val="010101"/>
          <w:sz w:val="20"/>
        </w:rPr>
        <w:t>starts the</w:t>
      </w:r>
      <w:r>
        <w:rPr>
          <w:color w:val="010101"/>
          <w:spacing w:val="-8"/>
          <w:sz w:val="20"/>
        </w:rPr>
        <w:t> </w:t>
      </w:r>
      <w:r>
        <w:rPr>
          <w:color w:val="010101"/>
          <w:spacing w:val="-2"/>
          <w:sz w:val="20"/>
        </w:rPr>
        <w:t>process!</w:t>
      </w:r>
    </w:p>
    <w:p xmlns:wp14="http://schemas.microsoft.com/office/word/2010/wordml" w14:paraId="4E8BD3AB" wp14:textId="77777777">
      <w:pPr>
        <w:pStyle w:val="ListParagraph"/>
        <w:numPr>
          <w:ilvl w:val="1"/>
          <w:numId w:val="1"/>
        </w:numPr>
        <w:tabs>
          <w:tab w:val="left" w:leader="none" w:pos="1812"/>
        </w:tabs>
        <w:spacing w:before="39" w:after="0" w:line="240" w:lineRule="auto"/>
        <w:ind w:left="1812" w:right="0" w:hanging="356"/>
        <w:jc w:val="left"/>
        <w:rPr>
          <w:color w:val="1C1C1C"/>
          <w:sz w:val="20"/>
        </w:rPr>
      </w:pPr>
      <w:r>
        <w:rPr>
          <w:color w:val="010101"/>
          <w:sz w:val="20"/>
        </w:rPr>
        <w:t>Using</w:t>
      </w:r>
      <w:r>
        <w:rPr>
          <w:color w:val="010101"/>
          <w:spacing w:val="-7"/>
          <w:sz w:val="20"/>
        </w:rPr>
        <w:t> </w:t>
      </w:r>
      <w:r>
        <w:rPr>
          <w:color w:val="010101"/>
          <w:sz w:val="20"/>
        </w:rPr>
        <w:t>the</w:t>
      </w:r>
      <w:r>
        <w:rPr>
          <w:color w:val="010101"/>
          <w:spacing w:val="-9"/>
          <w:sz w:val="20"/>
        </w:rPr>
        <w:t> </w:t>
      </w:r>
      <w:r>
        <w:rPr>
          <w:color w:val="010101"/>
          <w:sz w:val="20"/>
        </w:rPr>
        <w:t>system</w:t>
      </w:r>
      <w:r>
        <w:rPr>
          <w:color w:val="010101"/>
          <w:spacing w:val="8"/>
          <w:sz w:val="20"/>
        </w:rPr>
        <w:t> </w:t>
      </w:r>
      <w:r>
        <w:rPr>
          <w:color w:val="010101"/>
          <w:sz w:val="20"/>
        </w:rPr>
        <w:t>ensures</w:t>
      </w:r>
      <w:r>
        <w:rPr>
          <w:color w:val="010101"/>
          <w:spacing w:val="9"/>
          <w:sz w:val="20"/>
        </w:rPr>
        <w:t> </w:t>
      </w:r>
      <w:r>
        <w:rPr>
          <w:color w:val="010101"/>
          <w:sz w:val="20"/>
        </w:rPr>
        <w:t>your</w:t>
      </w:r>
      <w:r>
        <w:rPr>
          <w:color w:val="010101"/>
          <w:spacing w:val="-1"/>
          <w:sz w:val="20"/>
        </w:rPr>
        <w:t> </w:t>
      </w:r>
      <w:r>
        <w:rPr>
          <w:color w:val="010101"/>
          <w:sz w:val="20"/>
        </w:rPr>
        <w:t>issue</w:t>
      </w:r>
      <w:r>
        <w:rPr>
          <w:color w:val="010101"/>
          <w:spacing w:val="1"/>
          <w:sz w:val="20"/>
        </w:rPr>
        <w:t> </w:t>
      </w:r>
      <w:r>
        <w:rPr>
          <w:color w:val="010101"/>
          <w:sz w:val="20"/>
        </w:rPr>
        <w:t>is</w:t>
      </w:r>
      <w:r>
        <w:rPr>
          <w:color w:val="010101"/>
          <w:spacing w:val="4"/>
          <w:sz w:val="20"/>
        </w:rPr>
        <w:t> </w:t>
      </w:r>
      <w:r>
        <w:rPr>
          <w:color w:val="010101"/>
          <w:sz w:val="20"/>
        </w:rPr>
        <w:t>documented</w:t>
      </w:r>
      <w:r>
        <w:rPr>
          <w:color w:val="010101"/>
          <w:spacing w:val="18"/>
          <w:sz w:val="20"/>
        </w:rPr>
        <w:t> </w:t>
      </w:r>
      <w:r>
        <w:rPr>
          <w:color w:val="010101"/>
          <w:sz w:val="20"/>
        </w:rPr>
        <w:t>and</w:t>
      </w:r>
      <w:r>
        <w:rPr>
          <w:color w:val="010101"/>
          <w:spacing w:val="7"/>
          <w:sz w:val="20"/>
        </w:rPr>
        <w:t> </w:t>
      </w:r>
      <w:r>
        <w:rPr>
          <w:color w:val="010101"/>
          <w:sz w:val="20"/>
        </w:rPr>
        <w:t>routed</w:t>
      </w:r>
      <w:r>
        <w:rPr>
          <w:color w:val="010101"/>
          <w:spacing w:val="1"/>
          <w:sz w:val="20"/>
        </w:rPr>
        <w:t> </w:t>
      </w:r>
      <w:r>
        <w:rPr>
          <w:color w:val="010101"/>
          <w:sz w:val="20"/>
        </w:rPr>
        <w:t>to</w:t>
      </w:r>
      <w:r>
        <w:rPr>
          <w:color w:val="010101"/>
          <w:spacing w:val="14"/>
          <w:sz w:val="20"/>
        </w:rPr>
        <w:t> </w:t>
      </w:r>
      <w:r>
        <w:rPr>
          <w:color w:val="010101"/>
          <w:sz w:val="20"/>
        </w:rPr>
        <w:t>the</w:t>
      </w:r>
      <w:r>
        <w:rPr>
          <w:color w:val="010101"/>
          <w:spacing w:val="-11"/>
          <w:sz w:val="20"/>
        </w:rPr>
        <w:t> </w:t>
      </w:r>
      <w:r>
        <w:rPr>
          <w:color w:val="010101"/>
          <w:sz w:val="20"/>
        </w:rPr>
        <w:t>correct</w:t>
      </w:r>
      <w:r>
        <w:rPr>
          <w:color w:val="010101"/>
          <w:spacing w:val="6"/>
          <w:sz w:val="20"/>
        </w:rPr>
        <w:t> </w:t>
      </w:r>
      <w:r>
        <w:rPr>
          <w:color w:val="010101"/>
          <w:spacing w:val="-4"/>
          <w:sz w:val="20"/>
        </w:rPr>
        <w:t>team</w:t>
      </w:r>
    </w:p>
    <w:p xmlns:wp14="http://schemas.microsoft.com/office/word/2010/wordml" w14:paraId="38463579" wp14:textId="77777777">
      <w:pPr>
        <w:pStyle w:val="ListParagraph"/>
        <w:numPr>
          <w:ilvl w:val="0"/>
          <w:numId w:val="1"/>
        </w:numPr>
        <w:tabs>
          <w:tab w:val="left" w:leader="none" w:pos="1083"/>
          <w:tab w:val="left" w:leader="none" w:pos="1089"/>
        </w:tabs>
        <w:spacing w:before="40" w:after="0" w:line="283" w:lineRule="auto"/>
        <w:ind w:left="1089" w:right="620" w:hanging="363"/>
        <w:jc w:val="left"/>
        <w:rPr>
          <w:color w:val="010101"/>
          <w:sz w:val="20"/>
        </w:rPr>
      </w:pPr>
      <w:r>
        <w:rPr>
          <w:sz w:val="20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15729664" behindDoc="0" locked="0" layoutInCell="1" allowOverlap="1" wp14:anchorId="02A86129" wp14:editId="7777777">
                <wp:simplePos x="0" y="0"/>
                <wp:positionH relativeFrom="page">
                  <wp:posOffset>1374647</wp:posOffset>
                </wp:positionH>
                <wp:positionV relativeFrom="paragraph">
                  <wp:posOffset>178131</wp:posOffset>
                </wp:positionV>
                <wp:extent cx="1864360" cy="1079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643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4360" h="10795">
                              <a:moveTo>
                                <a:pt x="1863852" y="10667"/>
                              </a:moveTo>
                              <a:lnTo>
                                <a:pt x="0" y="10667"/>
                              </a:lnTo>
                              <a:lnTo>
                                <a:pt x="0" y="0"/>
                              </a:lnTo>
                              <a:lnTo>
                                <a:pt x="1863852" y="0"/>
                              </a:lnTo>
                              <a:lnTo>
                                <a:pt x="1863852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77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87198AC">
              <v:rect id="docshape3" style="position:absolute;margin-left:108.239998pt;margin-top:14.026093pt;width:146.76pt;height:.84pt;mso-position-horizontal-relative:page;mso-position-vertical-relative:paragraph;z-index:15729664" filled="true" fillcolor="#467785" stroked="false">
                <v:fill type="solid"/>
                <w10:wrap type="none"/>
              </v:rect>
            </w:pict>
          </mc:Fallback>
        </mc:AlternateContent>
      </w:r>
      <w:r>
        <w:rPr>
          <w:color w:val="467785"/>
          <w:sz w:val="20"/>
        </w:rPr>
        <w:t>Technology Request Instructions</w:t>
      </w:r>
      <w:r>
        <w:rPr>
          <w:color w:val="010101"/>
          <w:sz w:val="20"/>
        </w:rPr>
        <w:t>:</w:t>
      </w:r>
      <w:r>
        <w:rPr>
          <w:color w:val="010101"/>
          <w:spacing w:val="-30"/>
          <w:sz w:val="20"/>
        </w:rPr>
        <w:t> </w:t>
      </w:r>
      <w:r>
        <w:rPr>
          <w:color w:val="010101"/>
          <w:sz w:val="20"/>
        </w:rPr>
        <w:t>This website walks users through the process of submitting new technology requests, replacing existing instructional technology, replacing existing administrative equipment, and more.</w:t>
      </w:r>
    </w:p>
    <w:p xmlns:wp14="http://schemas.microsoft.com/office/word/2010/wordml" w14:paraId="261A5440" wp14:textId="77777777">
      <w:pPr>
        <w:pStyle w:val="ListParagraph"/>
        <w:numPr>
          <w:ilvl w:val="0"/>
          <w:numId w:val="1"/>
        </w:numPr>
        <w:tabs>
          <w:tab w:val="left" w:leader="none" w:pos="1089"/>
        </w:tabs>
        <w:spacing w:before="17" w:after="0" w:line="280" w:lineRule="auto"/>
        <w:ind w:left="1089" w:right="456" w:hanging="364"/>
        <w:jc w:val="left"/>
        <w:rPr>
          <w:color w:val="010101"/>
          <w:sz w:val="20"/>
        </w:rPr>
      </w:pPr>
      <w:r>
        <w:rPr>
          <w:color w:val="467785"/>
          <w:sz w:val="20"/>
          <w:u w:val="single" w:color="467785"/>
        </w:rPr>
        <w:t>Website</w:t>
      </w:r>
      <w:r>
        <w:rPr>
          <w:color w:val="467785"/>
          <w:spacing w:val="-9"/>
          <w:sz w:val="20"/>
          <w:u w:val="single" w:color="467785"/>
        </w:rPr>
        <w:t> </w:t>
      </w:r>
      <w:r>
        <w:rPr>
          <w:color w:val="467785"/>
          <w:sz w:val="20"/>
          <w:u w:val="single" w:color="467785"/>
        </w:rPr>
        <w:t>Services</w:t>
      </w:r>
      <w:r>
        <w:rPr>
          <w:color w:val="444444"/>
          <w:sz w:val="20"/>
          <w:u w:val="none"/>
        </w:rPr>
        <w:t>:</w:t>
      </w:r>
      <w:r>
        <w:rPr>
          <w:color w:val="444444"/>
          <w:spacing w:val="-13"/>
          <w:sz w:val="20"/>
          <w:u w:val="none"/>
        </w:rPr>
        <w:t> </w:t>
      </w:r>
      <w:r>
        <w:rPr>
          <w:color w:val="010101"/>
          <w:sz w:val="20"/>
          <w:u w:val="none"/>
        </w:rPr>
        <w:t>This website</w:t>
      </w:r>
      <w:r>
        <w:rPr>
          <w:color w:val="010101"/>
          <w:spacing w:val="-2"/>
          <w:sz w:val="20"/>
          <w:u w:val="none"/>
        </w:rPr>
        <w:t> </w:t>
      </w:r>
      <w:r>
        <w:rPr>
          <w:color w:val="010101"/>
          <w:sz w:val="20"/>
          <w:u w:val="none"/>
        </w:rPr>
        <w:t>helps users with</w:t>
      </w:r>
      <w:r>
        <w:rPr>
          <w:color w:val="010101"/>
          <w:spacing w:val="-3"/>
          <w:sz w:val="20"/>
          <w:u w:val="none"/>
        </w:rPr>
        <w:t> </w:t>
      </w:r>
      <w:r>
        <w:rPr>
          <w:color w:val="010101"/>
          <w:sz w:val="20"/>
          <w:u w:val="none"/>
        </w:rPr>
        <w:t>questions, comments, and</w:t>
      </w:r>
      <w:r>
        <w:rPr>
          <w:color w:val="010101"/>
          <w:spacing w:val="-5"/>
          <w:sz w:val="20"/>
          <w:u w:val="none"/>
        </w:rPr>
        <w:t> </w:t>
      </w:r>
      <w:r>
        <w:rPr>
          <w:color w:val="010101"/>
          <w:sz w:val="20"/>
          <w:u w:val="none"/>
        </w:rPr>
        <w:t>issues regarding</w:t>
      </w:r>
      <w:r>
        <w:rPr>
          <w:color w:val="010101"/>
          <w:spacing w:val="-10"/>
          <w:sz w:val="20"/>
          <w:u w:val="none"/>
        </w:rPr>
        <w:t> </w:t>
      </w:r>
      <w:r>
        <w:rPr>
          <w:color w:val="010101"/>
          <w:sz w:val="20"/>
          <w:u w:val="none"/>
        </w:rPr>
        <w:t>the campus website.</w:t>
      </w:r>
    </w:p>
    <w:p xmlns:wp14="http://schemas.microsoft.com/office/word/2010/wordml" w14:paraId="459BB85A" wp14:textId="77777777">
      <w:pPr>
        <w:pStyle w:val="ListParagraph"/>
        <w:numPr>
          <w:ilvl w:val="0"/>
          <w:numId w:val="1"/>
        </w:numPr>
        <w:tabs>
          <w:tab w:val="left" w:leader="none" w:pos="1090"/>
          <w:tab w:val="left" w:leader="none" w:pos="1093"/>
        </w:tabs>
        <w:spacing w:before="0" w:after="0" w:line="280" w:lineRule="auto"/>
        <w:ind w:left="1093" w:right="1028" w:hanging="367"/>
        <w:jc w:val="left"/>
        <w:rPr>
          <w:color w:val="010101"/>
          <w:sz w:val="20"/>
        </w:rPr>
      </w:pPr>
      <w:r>
        <w:rPr>
          <w:color w:val="467785"/>
          <w:sz w:val="20"/>
          <w:u w:val="single" w:color="467785"/>
        </w:rPr>
        <w:t>Faculty/Staff</w:t>
      </w:r>
      <w:r>
        <w:rPr>
          <w:color w:val="467785"/>
          <w:spacing w:val="23"/>
          <w:sz w:val="20"/>
          <w:u w:val="single" w:color="467785"/>
        </w:rPr>
        <w:t> </w:t>
      </w:r>
      <w:r>
        <w:rPr>
          <w:color w:val="467785"/>
          <w:sz w:val="20"/>
          <w:u w:val="single" w:color="467785"/>
        </w:rPr>
        <w:t>Resources &amp;</w:t>
      </w:r>
      <w:r>
        <w:rPr>
          <w:color w:val="467785"/>
          <w:spacing w:val="-15"/>
          <w:sz w:val="20"/>
          <w:u w:val="single" w:color="467785"/>
        </w:rPr>
        <w:t> </w:t>
      </w:r>
      <w:r>
        <w:rPr>
          <w:color w:val="467785"/>
          <w:sz w:val="20"/>
          <w:u w:val="single" w:color="467785"/>
        </w:rPr>
        <w:t>Training</w:t>
      </w:r>
      <w:r>
        <w:rPr>
          <w:color w:val="010101"/>
          <w:sz w:val="20"/>
          <w:u w:val="none"/>
        </w:rPr>
        <w:t>:</w:t>
      </w:r>
      <w:r>
        <w:rPr>
          <w:color w:val="010101"/>
          <w:spacing w:val="-29"/>
          <w:sz w:val="20"/>
          <w:u w:val="none"/>
        </w:rPr>
        <w:t> </w:t>
      </w:r>
      <w:r>
        <w:rPr>
          <w:color w:val="010101"/>
          <w:sz w:val="20"/>
          <w:u w:val="none"/>
        </w:rPr>
        <w:t>This website</w:t>
      </w:r>
      <w:r>
        <w:rPr>
          <w:color w:val="010101"/>
          <w:spacing w:val="-3"/>
          <w:sz w:val="20"/>
          <w:u w:val="none"/>
        </w:rPr>
        <w:t> </w:t>
      </w:r>
      <w:r>
        <w:rPr>
          <w:color w:val="010101"/>
          <w:sz w:val="20"/>
          <w:u w:val="none"/>
        </w:rPr>
        <w:t>provides links and</w:t>
      </w:r>
      <w:r>
        <w:rPr>
          <w:color w:val="010101"/>
          <w:spacing w:val="-4"/>
          <w:sz w:val="20"/>
          <w:u w:val="none"/>
        </w:rPr>
        <w:t> </w:t>
      </w:r>
      <w:r>
        <w:rPr>
          <w:color w:val="010101"/>
          <w:sz w:val="20"/>
          <w:u w:val="none"/>
        </w:rPr>
        <w:t>information regarding Administrative</w:t>
      </w:r>
      <w:r>
        <w:rPr>
          <w:color w:val="010101"/>
          <w:spacing w:val="-4"/>
          <w:sz w:val="20"/>
          <w:u w:val="none"/>
        </w:rPr>
        <w:t> </w:t>
      </w:r>
      <w:r>
        <w:rPr>
          <w:color w:val="010101"/>
          <w:sz w:val="20"/>
          <w:u w:val="none"/>
        </w:rPr>
        <w:t>Services, Technology Services, Institutional Effectiveness, and more</w:t>
      </w:r>
      <w:r>
        <w:rPr>
          <w:color w:val="2A2A2A"/>
          <w:sz w:val="20"/>
          <w:u w:val="none"/>
        </w:rPr>
        <w:t>.</w:t>
      </w:r>
    </w:p>
    <w:p xmlns:wp14="http://schemas.microsoft.com/office/word/2010/wordml" w14:paraId="17AD93B2" wp14:textId="77777777">
      <w:pPr>
        <w:pStyle w:val="BodyText"/>
        <w:spacing w:before="25"/>
      </w:pPr>
    </w:p>
    <w:p xmlns:wp14="http://schemas.microsoft.com/office/word/2010/wordml" w14:paraId="75780857" wp14:textId="77777777">
      <w:pPr>
        <w:pStyle w:val="Heading2"/>
        <w:ind w:left="374"/>
      </w:pPr>
      <w:bookmarkStart w:name="_TOC_250004" w:id="21"/>
      <w:r>
        <w:rPr>
          <w:color w:val="315695"/>
          <w:w w:val="105"/>
        </w:rPr>
        <w:t>What</w:t>
      </w:r>
      <w:r>
        <w:rPr>
          <w:color w:val="315695"/>
          <w:spacing w:val="8"/>
          <w:w w:val="105"/>
        </w:rPr>
        <w:t> </w:t>
      </w:r>
      <w:r>
        <w:rPr>
          <w:color w:val="315695"/>
          <w:w w:val="105"/>
        </w:rPr>
        <w:t>is</w:t>
      </w:r>
      <w:r>
        <w:rPr>
          <w:color w:val="315695"/>
          <w:spacing w:val="1"/>
          <w:w w:val="105"/>
        </w:rPr>
        <w:t> </w:t>
      </w:r>
      <w:r>
        <w:rPr>
          <w:color w:val="315695"/>
          <w:w w:val="105"/>
        </w:rPr>
        <w:t>the</w:t>
      </w:r>
      <w:r>
        <w:rPr>
          <w:color w:val="315695"/>
          <w:spacing w:val="45"/>
          <w:w w:val="105"/>
        </w:rPr>
        <w:t> </w:t>
      </w:r>
      <w:r>
        <w:rPr>
          <w:color w:val="315695"/>
          <w:w w:val="105"/>
        </w:rPr>
        <w:t>technology</w:t>
      </w:r>
      <w:r>
        <w:rPr>
          <w:color w:val="315695"/>
          <w:spacing w:val="28"/>
          <w:w w:val="105"/>
        </w:rPr>
        <w:t> </w:t>
      </w:r>
      <w:r>
        <w:rPr>
          <w:color w:val="315695"/>
          <w:w w:val="105"/>
        </w:rPr>
        <w:t>replacement</w:t>
      </w:r>
      <w:r>
        <w:rPr>
          <w:color w:val="315695"/>
          <w:spacing w:val="43"/>
          <w:w w:val="105"/>
        </w:rPr>
        <w:t> </w:t>
      </w:r>
      <w:r>
        <w:rPr>
          <w:color w:val="315695"/>
          <w:w w:val="105"/>
        </w:rPr>
        <w:t>and</w:t>
      </w:r>
      <w:r>
        <w:rPr>
          <w:color w:val="315695"/>
          <w:spacing w:val="4"/>
          <w:w w:val="105"/>
        </w:rPr>
        <w:t> </w:t>
      </w:r>
      <w:r>
        <w:rPr>
          <w:color w:val="315695"/>
          <w:w w:val="105"/>
        </w:rPr>
        <w:t>campus</w:t>
      </w:r>
      <w:r>
        <w:rPr>
          <w:color w:val="315695"/>
          <w:spacing w:val="13"/>
          <w:w w:val="105"/>
        </w:rPr>
        <w:t> </w:t>
      </w:r>
      <w:r>
        <w:rPr>
          <w:color w:val="315695"/>
          <w:w w:val="105"/>
        </w:rPr>
        <w:t>roll-down</w:t>
      </w:r>
      <w:r>
        <w:rPr>
          <w:color w:val="315695"/>
          <w:spacing w:val="14"/>
          <w:w w:val="105"/>
        </w:rPr>
        <w:t> </w:t>
      </w:r>
      <w:bookmarkEnd w:id="21"/>
      <w:r>
        <w:rPr>
          <w:color w:val="315695"/>
          <w:spacing w:val="-2"/>
          <w:w w:val="105"/>
        </w:rPr>
        <w:t>process?</w:t>
      </w:r>
    </w:p>
    <w:p xmlns:wp14="http://schemas.microsoft.com/office/word/2010/wordml" w14:paraId="0DE4B5B7" wp14:textId="77777777">
      <w:pPr>
        <w:pStyle w:val="BodyText"/>
        <w:spacing w:before="56"/>
        <w:rPr>
          <w:sz w:val="22"/>
        </w:rPr>
      </w:pPr>
    </w:p>
    <w:p xmlns:wp14="http://schemas.microsoft.com/office/word/2010/wordml" w14:paraId="6DCBD2AC" wp14:textId="77777777">
      <w:pPr>
        <w:pStyle w:val="ListParagraph"/>
        <w:numPr>
          <w:ilvl w:val="0"/>
          <w:numId w:val="1"/>
        </w:numPr>
        <w:tabs>
          <w:tab w:val="left" w:leader="none" w:pos="1088"/>
        </w:tabs>
        <w:spacing w:before="0" w:after="0" w:line="240" w:lineRule="auto"/>
        <w:ind w:left="1088" w:right="0" w:hanging="362"/>
        <w:jc w:val="left"/>
        <w:rPr>
          <w:color w:val="010101"/>
          <w:sz w:val="20"/>
        </w:rPr>
      </w:pPr>
      <w:r>
        <w:rPr>
          <w:b/>
          <w:color w:val="010101"/>
          <w:sz w:val="20"/>
        </w:rPr>
        <w:t>Instructional</w:t>
      </w:r>
      <w:r>
        <w:rPr>
          <w:b/>
          <w:color w:val="010101"/>
          <w:spacing w:val="-11"/>
          <w:sz w:val="20"/>
        </w:rPr>
        <w:t> </w:t>
      </w:r>
      <w:r>
        <w:rPr>
          <w:b/>
          <w:color w:val="010101"/>
          <w:sz w:val="20"/>
        </w:rPr>
        <w:t>equipment</w:t>
      </w:r>
      <w:r>
        <w:rPr>
          <w:b/>
          <w:color w:val="010101"/>
          <w:spacing w:val="-2"/>
          <w:sz w:val="20"/>
        </w:rPr>
        <w:t> </w:t>
      </w:r>
      <w:r>
        <w:rPr>
          <w:color w:val="010101"/>
          <w:sz w:val="20"/>
        </w:rPr>
        <w:t>is</w:t>
      </w:r>
      <w:r>
        <w:rPr>
          <w:color w:val="010101"/>
          <w:spacing w:val="-12"/>
          <w:sz w:val="20"/>
        </w:rPr>
        <w:t> </w:t>
      </w:r>
      <w:r>
        <w:rPr>
          <w:color w:val="010101"/>
          <w:sz w:val="20"/>
        </w:rPr>
        <w:t>funded</w:t>
      </w:r>
      <w:r>
        <w:rPr>
          <w:color w:val="010101"/>
          <w:spacing w:val="-6"/>
          <w:sz w:val="20"/>
        </w:rPr>
        <w:t> </w:t>
      </w:r>
      <w:r>
        <w:rPr>
          <w:color w:val="010101"/>
          <w:sz w:val="20"/>
        </w:rPr>
        <w:t>by</w:t>
      </w:r>
      <w:r>
        <w:rPr>
          <w:color w:val="010101"/>
          <w:spacing w:val="-14"/>
          <w:sz w:val="20"/>
        </w:rPr>
        <w:t> </w:t>
      </w:r>
      <w:r>
        <w:rPr>
          <w:color w:val="010101"/>
          <w:sz w:val="20"/>
        </w:rPr>
        <w:t>the</w:t>
      </w:r>
      <w:r>
        <w:rPr>
          <w:color w:val="010101"/>
          <w:spacing w:val="-14"/>
          <w:sz w:val="20"/>
        </w:rPr>
        <w:t> </w:t>
      </w:r>
      <w:r>
        <w:rPr>
          <w:color w:val="010101"/>
          <w:sz w:val="20"/>
        </w:rPr>
        <w:t>PPIS</w:t>
      </w:r>
      <w:r>
        <w:rPr>
          <w:color w:val="010101"/>
          <w:spacing w:val="-14"/>
          <w:sz w:val="20"/>
        </w:rPr>
        <w:t> </w:t>
      </w:r>
      <w:r>
        <w:rPr>
          <w:color w:val="010101"/>
          <w:spacing w:val="-4"/>
          <w:sz w:val="20"/>
        </w:rPr>
        <w:t>grant</w:t>
      </w:r>
    </w:p>
    <w:p xmlns:wp14="http://schemas.microsoft.com/office/word/2010/wordml" w14:paraId="0A547400" wp14:textId="77777777">
      <w:pPr>
        <w:pStyle w:val="ListParagraph"/>
        <w:numPr>
          <w:ilvl w:val="0"/>
          <w:numId w:val="1"/>
        </w:numPr>
        <w:tabs>
          <w:tab w:val="left" w:leader="none" w:pos="1088"/>
        </w:tabs>
        <w:spacing w:before="58" w:after="0" w:line="240" w:lineRule="auto"/>
        <w:ind w:left="1088" w:right="0" w:hanging="362"/>
        <w:jc w:val="left"/>
        <w:rPr>
          <w:color w:val="010101"/>
          <w:sz w:val="20"/>
        </w:rPr>
      </w:pPr>
      <w:r>
        <w:rPr>
          <w:b/>
          <w:color w:val="010101"/>
          <w:sz w:val="20"/>
        </w:rPr>
        <w:t>Administrative</w:t>
      </w:r>
      <w:r>
        <w:rPr>
          <w:b/>
          <w:color w:val="010101"/>
          <w:spacing w:val="-9"/>
          <w:sz w:val="20"/>
        </w:rPr>
        <w:t> </w:t>
      </w:r>
      <w:r>
        <w:rPr>
          <w:b/>
          <w:color w:val="010101"/>
          <w:sz w:val="20"/>
        </w:rPr>
        <w:t>devices</w:t>
      </w:r>
      <w:r>
        <w:rPr>
          <w:b/>
          <w:color w:val="010101"/>
          <w:spacing w:val="-2"/>
          <w:sz w:val="20"/>
        </w:rPr>
        <w:t> </w:t>
      </w:r>
      <w:r>
        <w:rPr>
          <w:color w:val="010101"/>
          <w:sz w:val="20"/>
        </w:rPr>
        <w:t>are</w:t>
      </w:r>
      <w:r>
        <w:rPr>
          <w:color w:val="010101"/>
          <w:spacing w:val="-13"/>
          <w:sz w:val="20"/>
        </w:rPr>
        <w:t> </w:t>
      </w:r>
      <w:r>
        <w:rPr>
          <w:color w:val="010101"/>
          <w:sz w:val="20"/>
        </w:rPr>
        <w:t>upgraded</w:t>
      </w:r>
      <w:r>
        <w:rPr>
          <w:color w:val="010101"/>
          <w:spacing w:val="-2"/>
          <w:sz w:val="20"/>
        </w:rPr>
        <w:t> </w:t>
      </w:r>
      <w:r>
        <w:rPr>
          <w:color w:val="010101"/>
          <w:sz w:val="20"/>
        </w:rPr>
        <w:t>via</w:t>
      </w:r>
      <w:r>
        <w:rPr>
          <w:color w:val="010101"/>
          <w:spacing w:val="-3"/>
          <w:sz w:val="20"/>
        </w:rPr>
        <w:t> </w:t>
      </w:r>
      <w:r>
        <w:rPr>
          <w:color w:val="010101"/>
          <w:sz w:val="20"/>
        </w:rPr>
        <w:t>a</w:t>
      </w:r>
      <w:r>
        <w:rPr>
          <w:color w:val="010101"/>
          <w:spacing w:val="-6"/>
          <w:sz w:val="20"/>
        </w:rPr>
        <w:t> </w:t>
      </w:r>
      <w:r>
        <w:rPr>
          <w:color w:val="010101"/>
          <w:sz w:val="20"/>
        </w:rPr>
        <w:t>"roll-down"</w:t>
      </w:r>
      <w:r>
        <w:rPr>
          <w:color w:val="010101"/>
          <w:spacing w:val="7"/>
          <w:sz w:val="20"/>
        </w:rPr>
        <w:t> </w:t>
      </w:r>
      <w:r>
        <w:rPr>
          <w:color w:val="010101"/>
          <w:sz w:val="20"/>
        </w:rPr>
        <w:t>process</w:t>
      </w:r>
      <w:r>
        <w:rPr>
          <w:color w:val="010101"/>
          <w:spacing w:val="-2"/>
          <w:sz w:val="20"/>
        </w:rPr>
        <w:t> </w:t>
      </w:r>
      <w:r>
        <w:rPr>
          <w:color w:val="010101"/>
          <w:sz w:val="20"/>
        </w:rPr>
        <w:t>using</w:t>
      </w:r>
      <w:r>
        <w:rPr>
          <w:color w:val="010101"/>
          <w:spacing w:val="-14"/>
          <w:sz w:val="20"/>
        </w:rPr>
        <w:t> </w:t>
      </w:r>
      <w:r>
        <w:rPr>
          <w:color w:val="010101"/>
          <w:sz w:val="20"/>
        </w:rPr>
        <w:t>repurposed</w:t>
      </w:r>
      <w:r>
        <w:rPr>
          <w:color w:val="010101"/>
          <w:spacing w:val="4"/>
          <w:sz w:val="20"/>
        </w:rPr>
        <w:t> </w:t>
      </w:r>
      <w:r>
        <w:rPr>
          <w:color w:val="010101"/>
          <w:spacing w:val="-2"/>
          <w:sz w:val="20"/>
        </w:rPr>
        <w:t>systems</w:t>
      </w:r>
    </w:p>
    <w:p xmlns:wp14="http://schemas.microsoft.com/office/word/2010/wordml" w14:paraId="431AEE20" wp14:textId="77777777">
      <w:pPr>
        <w:pStyle w:val="ListParagraph"/>
        <w:numPr>
          <w:ilvl w:val="0"/>
          <w:numId w:val="1"/>
        </w:numPr>
        <w:tabs>
          <w:tab w:val="left" w:leader="none" w:pos="1092"/>
        </w:tabs>
        <w:spacing w:before="54" w:after="0" w:line="285" w:lineRule="auto"/>
        <w:ind w:left="1092" w:right="759" w:hanging="366"/>
        <w:jc w:val="left"/>
        <w:rPr>
          <w:color w:val="010101"/>
          <w:sz w:val="20"/>
        </w:rPr>
      </w:pPr>
      <w:r>
        <w:rPr>
          <w:color w:val="010101"/>
          <w:sz w:val="20"/>
        </w:rPr>
        <w:t>Minimum specs are</w:t>
      </w:r>
      <w:r>
        <w:rPr>
          <w:color w:val="010101"/>
          <w:spacing w:val="-2"/>
          <w:sz w:val="20"/>
        </w:rPr>
        <w:t> </w:t>
      </w:r>
      <w:r>
        <w:rPr>
          <w:color w:val="010101"/>
          <w:sz w:val="20"/>
        </w:rPr>
        <w:t>maintained for performance;</w:t>
      </w:r>
      <w:r>
        <w:rPr>
          <w:color w:val="010101"/>
          <w:spacing w:val="40"/>
          <w:sz w:val="20"/>
        </w:rPr>
        <w:t> </w:t>
      </w:r>
      <w:r>
        <w:rPr>
          <w:color w:val="010101"/>
          <w:sz w:val="20"/>
        </w:rPr>
        <w:t>higher-end needs require justification and Dean approval</w:t>
      </w:r>
    </w:p>
    <w:p xmlns:wp14="http://schemas.microsoft.com/office/word/2010/wordml" w14:paraId="66204FF1" wp14:textId="77777777">
      <w:pPr>
        <w:pStyle w:val="BodyText"/>
        <w:spacing w:before="1"/>
      </w:pPr>
    </w:p>
    <w:p xmlns:wp14="http://schemas.microsoft.com/office/word/2010/wordml" w14:paraId="549C4E2F" wp14:textId="77777777">
      <w:pPr>
        <w:pStyle w:val="Heading2"/>
        <w:spacing w:before="1"/>
        <w:ind w:left="374"/>
      </w:pPr>
      <w:bookmarkStart w:name="_TOC_250003" w:id="22"/>
      <w:r>
        <w:rPr>
          <w:color w:val="315695"/>
          <w:w w:val="105"/>
        </w:rPr>
        <w:t>What</w:t>
      </w:r>
      <w:r>
        <w:rPr>
          <w:color w:val="315695"/>
          <w:spacing w:val="4"/>
          <w:w w:val="105"/>
        </w:rPr>
        <w:t> </w:t>
      </w:r>
      <w:r>
        <w:rPr>
          <w:color w:val="315695"/>
          <w:w w:val="105"/>
        </w:rPr>
        <w:t>technology</w:t>
      </w:r>
      <w:r>
        <w:rPr>
          <w:color w:val="315695"/>
          <w:spacing w:val="23"/>
          <w:w w:val="105"/>
        </w:rPr>
        <w:t> </w:t>
      </w:r>
      <w:r>
        <w:rPr>
          <w:color w:val="315695"/>
          <w:w w:val="105"/>
        </w:rPr>
        <w:t>is</w:t>
      </w:r>
      <w:r>
        <w:rPr>
          <w:color w:val="315695"/>
          <w:spacing w:val="4"/>
          <w:w w:val="105"/>
        </w:rPr>
        <w:t> </w:t>
      </w:r>
      <w:r>
        <w:rPr>
          <w:color w:val="315695"/>
          <w:w w:val="105"/>
        </w:rPr>
        <w:t>available and</w:t>
      </w:r>
      <w:r>
        <w:rPr>
          <w:color w:val="315695"/>
          <w:spacing w:val="5"/>
          <w:w w:val="105"/>
        </w:rPr>
        <w:t> </w:t>
      </w:r>
      <w:bookmarkEnd w:id="22"/>
      <w:r>
        <w:rPr>
          <w:color w:val="315695"/>
          <w:spacing w:val="-2"/>
          <w:w w:val="105"/>
        </w:rPr>
        <w:t>where?</w:t>
      </w:r>
    </w:p>
    <w:p xmlns:wp14="http://schemas.microsoft.com/office/word/2010/wordml" w14:paraId="2DBF0D7D" wp14:textId="77777777">
      <w:pPr>
        <w:pStyle w:val="BodyText"/>
        <w:spacing w:before="55"/>
        <w:rPr>
          <w:sz w:val="22"/>
        </w:rPr>
      </w:pPr>
    </w:p>
    <w:p xmlns:wp14="http://schemas.microsoft.com/office/word/2010/wordml" w14:paraId="1C008B70" wp14:textId="77777777">
      <w:pPr>
        <w:pStyle w:val="ListParagraph"/>
        <w:numPr>
          <w:ilvl w:val="0"/>
          <w:numId w:val="1"/>
        </w:numPr>
        <w:tabs>
          <w:tab w:val="left" w:leader="none" w:pos="1087"/>
        </w:tabs>
        <w:spacing w:before="1" w:after="0" w:line="240" w:lineRule="auto"/>
        <w:ind w:left="1087" w:right="0" w:hanging="361"/>
        <w:jc w:val="left"/>
        <w:rPr>
          <w:color w:val="010101"/>
          <w:sz w:val="20"/>
        </w:rPr>
      </w:pPr>
      <w:r>
        <w:rPr>
          <w:b/>
          <w:color w:val="010101"/>
          <w:sz w:val="20"/>
        </w:rPr>
        <w:t>Basic</w:t>
      </w:r>
      <w:r>
        <w:rPr>
          <w:b/>
          <w:color w:val="010101"/>
          <w:spacing w:val="-14"/>
          <w:sz w:val="20"/>
        </w:rPr>
        <w:t> </w:t>
      </w:r>
      <w:r>
        <w:rPr>
          <w:b/>
          <w:color w:val="010101"/>
          <w:sz w:val="20"/>
        </w:rPr>
        <w:t>Office</w:t>
      </w:r>
      <w:r>
        <w:rPr>
          <w:b/>
          <w:color w:val="010101"/>
          <w:spacing w:val="-14"/>
          <w:sz w:val="20"/>
        </w:rPr>
        <w:t> </w:t>
      </w:r>
      <w:r>
        <w:rPr>
          <w:b/>
          <w:color w:val="010101"/>
          <w:sz w:val="20"/>
        </w:rPr>
        <w:t>Computers</w:t>
      </w:r>
      <w:r>
        <w:rPr>
          <w:b/>
          <w:color w:val="010101"/>
          <w:spacing w:val="-14"/>
          <w:sz w:val="20"/>
        </w:rPr>
        <w:t> </w:t>
      </w:r>
      <w:r>
        <w:rPr>
          <w:color w:val="010101"/>
          <w:sz w:val="20"/>
        </w:rPr>
        <w:t>(internet,</w:t>
      </w:r>
      <w:r>
        <w:rPr>
          <w:color w:val="010101"/>
          <w:spacing w:val="-10"/>
          <w:sz w:val="20"/>
        </w:rPr>
        <w:t> </w:t>
      </w:r>
      <w:r>
        <w:rPr>
          <w:color w:val="010101"/>
          <w:sz w:val="20"/>
        </w:rPr>
        <w:t>documents)</w:t>
      </w:r>
      <w:r>
        <w:rPr>
          <w:color w:val="010101"/>
          <w:spacing w:val="7"/>
          <w:sz w:val="20"/>
        </w:rPr>
        <w:t> </w:t>
      </w:r>
      <w:r>
        <w:rPr>
          <w:color w:val="010101"/>
          <w:sz w:val="20"/>
        </w:rPr>
        <w:t>provided</w:t>
      </w:r>
      <w:r>
        <w:rPr>
          <w:color w:val="010101"/>
          <w:spacing w:val="-11"/>
          <w:sz w:val="20"/>
        </w:rPr>
        <w:t> </w:t>
      </w:r>
      <w:r>
        <w:rPr>
          <w:color w:val="010101"/>
          <w:sz w:val="20"/>
        </w:rPr>
        <w:t>as</w:t>
      </w:r>
      <w:r>
        <w:rPr>
          <w:color w:val="010101"/>
          <w:spacing w:val="-13"/>
          <w:sz w:val="20"/>
        </w:rPr>
        <w:t> </w:t>
      </w:r>
      <w:r>
        <w:rPr>
          <w:color w:val="010101"/>
          <w:spacing w:val="-2"/>
          <w:sz w:val="20"/>
        </w:rPr>
        <w:t>standard</w:t>
      </w:r>
    </w:p>
    <w:p xmlns:wp14="http://schemas.microsoft.com/office/word/2010/wordml" w14:paraId="2F4D00C5" wp14:textId="77777777">
      <w:pPr>
        <w:pStyle w:val="ListParagraph"/>
        <w:numPr>
          <w:ilvl w:val="0"/>
          <w:numId w:val="1"/>
        </w:numPr>
        <w:tabs>
          <w:tab w:val="left" w:leader="none" w:pos="1087"/>
        </w:tabs>
        <w:spacing w:before="53" w:after="0" w:line="240" w:lineRule="auto"/>
        <w:ind w:left="1087" w:right="0" w:hanging="361"/>
        <w:jc w:val="left"/>
        <w:rPr>
          <w:color w:val="010101"/>
          <w:sz w:val="20"/>
        </w:rPr>
      </w:pPr>
      <w:r>
        <w:rPr>
          <w:b/>
          <w:color w:val="010101"/>
          <w:sz w:val="20"/>
        </w:rPr>
        <w:t>Laptop</w:t>
      </w:r>
      <w:r>
        <w:rPr>
          <w:b/>
          <w:color w:val="010101"/>
          <w:spacing w:val="-14"/>
          <w:sz w:val="20"/>
        </w:rPr>
        <w:t> </w:t>
      </w:r>
      <w:r>
        <w:rPr>
          <w:b/>
          <w:color w:val="010101"/>
          <w:sz w:val="20"/>
        </w:rPr>
        <w:t>Checkout</w:t>
      </w:r>
      <w:r>
        <w:rPr>
          <w:b/>
          <w:color w:val="010101"/>
          <w:spacing w:val="-7"/>
          <w:sz w:val="20"/>
        </w:rPr>
        <w:t> </w:t>
      </w:r>
      <w:r>
        <w:rPr>
          <w:color w:val="010101"/>
          <w:sz w:val="20"/>
        </w:rPr>
        <w:t>available</w:t>
      </w:r>
      <w:r>
        <w:rPr>
          <w:color w:val="010101"/>
          <w:spacing w:val="-14"/>
          <w:sz w:val="20"/>
        </w:rPr>
        <w:t> </w:t>
      </w:r>
      <w:r>
        <w:rPr>
          <w:color w:val="010101"/>
          <w:sz w:val="20"/>
        </w:rPr>
        <w:t>via</w:t>
      </w:r>
      <w:r>
        <w:rPr>
          <w:color w:val="010101"/>
          <w:spacing w:val="-14"/>
          <w:sz w:val="20"/>
        </w:rPr>
        <w:t> </w:t>
      </w:r>
      <w:r>
        <w:rPr>
          <w:color w:val="010101"/>
          <w:sz w:val="20"/>
        </w:rPr>
        <w:t>the</w:t>
      </w:r>
      <w:r>
        <w:rPr>
          <w:color w:val="010101"/>
          <w:spacing w:val="-10"/>
          <w:sz w:val="20"/>
        </w:rPr>
        <w:t> </w:t>
      </w:r>
      <w:r>
        <w:rPr>
          <w:color w:val="010101"/>
          <w:sz w:val="20"/>
        </w:rPr>
        <w:t>Library</w:t>
      </w:r>
      <w:r>
        <w:rPr>
          <w:color w:val="010101"/>
          <w:spacing w:val="-7"/>
          <w:sz w:val="20"/>
        </w:rPr>
        <w:t> </w:t>
      </w:r>
      <w:r>
        <w:rPr>
          <w:color w:val="010101"/>
          <w:sz w:val="20"/>
        </w:rPr>
        <w:t>(Dean/manager</w:t>
      </w:r>
      <w:r>
        <w:rPr>
          <w:color w:val="010101"/>
          <w:spacing w:val="-2"/>
          <w:sz w:val="20"/>
        </w:rPr>
        <w:t> </w:t>
      </w:r>
      <w:r>
        <w:rPr>
          <w:color w:val="010101"/>
          <w:sz w:val="20"/>
        </w:rPr>
        <w:t>approval</w:t>
      </w:r>
      <w:r>
        <w:rPr>
          <w:color w:val="010101"/>
          <w:spacing w:val="-13"/>
          <w:sz w:val="20"/>
        </w:rPr>
        <w:t> </w:t>
      </w:r>
      <w:r>
        <w:rPr>
          <w:color w:val="010101"/>
          <w:spacing w:val="-2"/>
          <w:sz w:val="20"/>
        </w:rPr>
        <w:t>required)</w:t>
      </w:r>
    </w:p>
    <w:p xmlns:wp14="http://schemas.microsoft.com/office/word/2010/wordml" w14:paraId="38E42A4C" wp14:textId="77777777">
      <w:pPr>
        <w:pStyle w:val="ListParagraph"/>
        <w:numPr>
          <w:ilvl w:val="0"/>
          <w:numId w:val="1"/>
        </w:numPr>
        <w:tabs>
          <w:tab w:val="left" w:leader="none" w:pos="1088"/>
        </w:tabs>
        <w:spacing w:before="58" w:after="0" w:line="240" w:lineRule="auto"/>
        <w:ind w:left="1088" w:right="0" w:hanging="362"/>
        <w:jc w:val="left"/>
        <w:rPr>
          <w:color w:val="010101"/>
          <w:sz w:val="20"/>
        </w:rPr>
      </w:pPr>
      <w:r>
        <w:rPr>
          <w:b/>
          <w:color w:val="010101"/>
          <w:spacing w:val="-4"/>
          <w:sz w:val="20"/>
        </w:rPr>
        <w:t>Classroom</w:t>
      </w:r>
      <w:r>
        <w:rPr>
          <w:b/>
          <w:color w:val="010101"/>
          <w:spacing w:val="-10"/>
          <w:sz w:val="20"/>
        </w:rPr>
        <w:t> </w:t>
      </w:r>
      <w:r>
        <w:rPr>
          <w:b/>
          <w:color w:val="010101"/>
          <w:spacing w:val="-4"/>
          <w:sz w:val="20"/>
        </w:rPr>
        <w:t>Training</w:t>
      </w:r>
      <w:r>
        <w:rPr>
          <w:b/>
          <w:color w:val="010101"/>
          <w:spacing w:val="-15"/>
          <w:sz w:val="20"/>
        </w:rPr>
        <w:t> </w:t>
      </w:r>
      <w:r>
        <w:rPr>
          <w:b/>
          <w:color w:val="010101"/>
          <w:spacing w:val="-4"/>
          <w:sz w:val="20"/>
        </w:rPr>
        <w:t>&amp;</w:t>
      </w:r>
      <w:r>
        <w:rPr>
          <w:b/>
          <w:color w:val="010101"/>
          <w:spacing w:val="-10"/>
          <w:sz w:val="20"/>
        </w:rPr>
        <w:t> </w:t>
      </w:r>
      <w:r>
        <w:rPr>
          <w:b/>
          <w:color w:val="010101"/>
          <w:spacing w:val="-4"/>
          <w:sz w:val="20"/>
        </w:rPr>
        <w:t>HyFlex</w:t>
      </w:r>
      <w:r>
        <w:rPr>
          <w:b/>
          <w:color w:val="010101"/>
          <w:spacing w:val="-8"/>
          <w:sz w:val="20"/>
        </w:rPr>
        <w:t> </w:t>
      </w:r>
      <w:r>
        <w:rPr>
          <w:b/>
          <w:color w:val="010101"/>
          <w:spacing w:val="-4"/>
          <w:sz w:val="20"/>
        </w:rPr>
        <w:t>Support</w:t>
      </w:r>
      <w:r>
        <w:rPr>
          <w:b/>
          <w:color w:val="010101"/>
          <w:spacing w:val="1"/>
          <w:sz w:val="20"/>
        </w:rPr>
        <w:t> </w:t>
      </w:r>
      <w:r>
        <w:rPr>
          <w:color w:val="010101"/>
          <w:spacing w:val="-4"/>
          <w:sz w:val="20"/>
        </w:rPr>
        <w:t>available</w:t>
      </w:r>
      <w:r>
        <w:rPr>
          <w:color w:val="010101"/>
          <w:spacing w:val="-6"/>
          <w:sz w:val="20"/>
        </w:rPr>
        <w:t> </w:t>
      </w:r>
      <w:r>
        <w:rPr>
          <w:color w:val="010101"/>
          <w:spacing w:val="-4"/>
          <w:sz w:val="20"/>
        </w:rPr>
        <w:t>upon</w:t>
      </w:r>
      <w:r>
        <w:rPr>
          <w:color w:val="010101"/>
          <w:spacing w:val="-6"/>
          <w:sz w:val="20"/>
        </w:rPr>
        <w:t> </w:t>
      </w:r>
      <w:r>
        <w:rPr>
          <w:color w:val="010101"/>
          <w:spacing w:val="-4"/>
          <w:sz w:val="20"/>
        </w:rPr>
        <w:t>request</w:t>
      </w:r>
    </w:p>
    <w:p xmlns:wp14="http://schemas.microsoft.com/office/word/2010/wordml" w14:paraId="3ED83E2D" wp14:textId="77777777">
      <w:pPr>
        <w:pStyle w:val="ListParagraph"/>
        <w:numPr>
          <w:ilvl w:val="1"/>
          <w:numId w:val="1"/>
        </w:numPr>
        <w:tabs>
          <w:tab w:val="left" w:leader="none" w:pos="1812"/>
        </w:tabs>
        <w:spacing w:before="40" w:after="0" w:line="240" w:lineRule="auto"/>
        <w:ind w:left="1812" w:right="0" w:hanging="356"/>
        <w:jc w:val="left"/>
        <w:rPr>
          <w:color w:val="1C1C1C"/>
          <w:sz w:val="20"/>
        </w:rPr>
      </w:pPr>
      <w:r>
        <w:rPr>
          <w:color w:val="010101"/>
          <w:w w:val="105"/>
          <w:sz w:val="20"/>
        </w:rPr>
        <w:t>HyFlex-enabled</w:t>
      </w:r>
      <w:r>
        <w:rPr>
          <w:color w:val="010101"/>
          <w:spacing w:val="-14"/>
          <w:w w:val="105"/>
          <w:sz w:val="20"/>
        </w:rPr>
        <w:t> </w:t>
      </w:r>
      <w:r>
        <w:rPr>
          <w:color w:val="010101"/>
          <w:w w:val="105"/>
          <w:sz w:val="20"/>
        </w:rPr>
        <w:t>rooms:</w:t>
      </w:r>
      <w:r>
        <w:rPr>
          <w:color w:val="010101"/>
          <w:spacing w:val="-1"/>
          <w:w w:val="105"/>
          <w:sz w:val="20"/>
        </w:rPr>
        <w:t> </w:t>
      </w:r>
      <w:r>
        <w:rPr>
          <w:color w:val="010101"/>
          <w:w w:val="105"/>
          <w:sz w:val="20"/>
        </w:rPr>
        <w:t>A-223,</w:t>
      </w:r>
      <w:r>
        <w:rPr>
          <w:color w:val="010101"/>
          <w:spacing w:val="-5"/>
          <w:w w:val="105"/>
          <w:sz w:val="20"/>
        </w:rPr>
        <w:t> </w:t>
      </w:r>
      <w:r>
        <w:rPr>
          <w:color w:val="010101"/>
          <w:w w:val="105"/>
          <w:sz w:val="20"/>
        </w:rPr>
        <w:t>H-205, Kl-202,</w:t>
      </w:r>
      <w:r>
        <w:rPr>
          <w:color w:val="010101"/>
          <w:spacing w:val="-2"/>
          <w:w w:val="105"/>
          <w:sz w:val="20"/>
        </w:rPr>
        <w:t> </w:t>
      </w:r>
      <w:r>
        <w:rPr>
          <w:color w:val="010101"/>
          <w:w w:val="105"/>
          <w:sz w:val="20"/>
        </w:rPr>
        <w:t>M-110</w:t>
      </w:r>
      <w:r>
        <w:rPr>
          <w:color w:val="010101"/>
          <w:spacing w:val="-4"/>
          <w:w w:val="105"/>
          <w:sz w:val="20"/>
        </w:rPr>
        <w:t> </w:t>
      </w:r>
      <w:r>
        <w:rPr>
          <w:color w:val="010101"/>
          <w:w w:val="105"/>
          <w:sz w:val="20"/>
        </w:rPr>
        <w:t>(+</w:t>
      </w:r>
      <w:r>
        <w:rPr>
          <w:color w:val="010101"/>
          <w:spacing w:val="-23"/>
          <w:w w:val="105"/>
          <w:sz w:val="20"/>
        </w:rPr>
        <w:t> </w:t>
      </w:r>
      <w:r>
        <w:rPr>
          <w:color w:val="010101"/>
          <w:w w:val="105"/>
          <w:sz w:val="20"/>
        </w:rPr>
        <w:t>Kl-107</w:t>
      </w:r>
      <w:r>
        <w:rPr>
          <w:color w:val="010101"/>
          <w:spacing w:val="1"/>
          <w:w w:val="105"/>
          <w:sz w:val="20"/>
        </w:rPr>
        <w:t> </w:t>
      </w:r>
      <w:r>
        <w:rPr>
          <w:color w:val="010101"/>
          <w:spacing w:val="-2"/>
          <w:w w:val="105"/>
          <w:sz w:val="20"/>
        </w:rPr>
        <w:t>partial)</w:t>
      </w:r>
    </w:p>
    <w:p xmlns:wp14="http://schemas.microsoft.com/office/word/2010/wordml" w14:paraId="45496EC7" wp14:textId="77777777">
      <w:pPr>
        <w:pStyle w:val="ListParagraph"/>
        <w:numPr>
          <w:ilvl w:val="1"/>
          <w:numId w:val="1"/>
        </w:numPr>
        <w:tabs>
          <w:tab w:val="left" w:leader="none" w:pos="1813"/>
        </w:tabs>
        <w:spacing w:before="44" w:after="0" w:line="240" w:lineRule="auto"/>
        <w:ind w:left="1813" w:right="0" w:hanging="357"/>
        <w:jc w:val="left"/>
        <w:rPr>
          <w:color w:val="1C1C1C"/>
          <w:sz w:val="20"/>
        </w:rPr>
      </w:pPr>
      <w:r>
        <w:rPr>
          <w:color w:val="467785"/>
          <w:sz w:val="20"/>
          <w:u w:val="single" w:color="467785"/>
        </w:rPr>
        <w:t>Learn</w:t>
      </w:r>
      <w:r>
        <w:rPr>
          <w:color w:val="467785"/>
          <w:spacing w:val="24"/>
          <w:sz w:val="20"/>
          <w:u w:val="single" w:color="467785"/>
        </w:rPr>
        <w:t> </w:t>
      </w:r>
      <w:r>
        <w:rPr>
          <w:color w:val="467785"/>
          <w:sz w:val="20"/>
          <w:u w:val="single" w:color="467785"/>
        </w:rPr>
        <w:t>more</w:t>
      </w:r>
      <w:r>
        <w:rPr>
          <w:color w:val="467785"/>
          <w:spacing w:val="-8"/>
          <w:sz w:val="20"/>
          <w:u w:val="single" w:color="467785"/>
        </w:rPr>
        <w:t> </w:t>
      </w:r>
      <w:r>
        <w:rPr>
          <w:color w:val="467785"/>
          <w:sz w:val="20"/>
          <w:u w:val="single" w:color="467785"/>
        </w:rPr>
        <w:t>about</w:t>
      </w:r>
      <w:r>
        <w:rPr>
          <w:color w:val="467785"/>
          <w:spacing w:val="3"/>
          <w:sz w:val="20"/>
          <w:u w:val="single" w:color="467785"/>
        </w:rPr>
        <w:t> </w:t>
      </w:r>
      <w:r>
        <w:rPr>
          <w:color w:val="467785"/>
          <w:spacing w:val="-2"/>
          <w:sz w:val="20"/>
          <w:u w:val="single" w:color="467785"/>
        </w:rPr>
        <w:t>HyFlex</w:t>
      </w:r>
    </w:p>
    <w:p xmlns:wp14="http://schemas.microsoft.com/office/word/2010/wordml" w14:paraId="6B62F1B3" wp14:textId="77777777">
      <w:pPr>
        <w:pStyle w:val="BodyText"/>
        <w:spacing w:before="44"/>
      </w:pPr>
    </w:p>
    <w:p xmlns:wp14="http://schemas.microsoft.com/office/word/2010/wordml" w14:paraId="47527BAE" wp14:textId="77777777">
      <w:pPr>
        <w:pStyle w:val="Heading2"/>
        <w:spacing w:before="1"/>
        <w:ind w:left="373"/>
      </w:pPr>
      <w:bookmarkStart w:name="_TOC_250002" w:id="23"/>
      <w:r>
        <w:rPr>
          <w:color w:val="315695"/>
          <w:w w:val="105"/>
        </w:rPr>
        <w:t>How</w:t>
      </w:r>
      <w:r>
        <w:rPr>
          <w:color w:val="315695"/>
          <w:spacing w:val="3"/>
          <w:w w:val="105"/>
        </w:rPr>
        <w:t> </w:t>
      </w:r>
      <w:r>
        <w:rPr>
          <w:color w:val="315695"/>
          <w:w w:val="105"/>
        </w:rPr>
        <w:t>do</w:t>
      </w:r>
      <w:r>
        <w:rPr>
          <w:color w:val="315695"/>
          <w:spacing w:val="-7"/>
          <w:w w:val="105"/>
        </w:rPr>
        <w:t> </w:t>
      </w:r>
      <w:r>
        <w:rPr>
          <w:color w:val="315695"/>
          <w:w w:val="105"/>
        </w:rPr>
        <w:t>I</w:t>
      </w:r>
      <w:r>
        <w:rPr>
          <w:color w:val="315695"/>
          <w:spacing w:val="-5"/>
          <w:w w:val="105"/>
        </w:rPr>
        <w:t> </w:t>
      </w:r>
      <w:r>
        <w:rPr>
          <w:color w:val="315695"/>
          <w:w w:val="105"/>
        </w:rPr>
        <w:t>request</w:t>
      </w:r>
      <w:r>
        <w:rPr>
          <w:color w:val="315695"/>
          <w:spacing w:val="24"/>
          <w:w w:val="105"/>
        </w:rPr>
        <w:t> </w:t>
      </w:r>
      <w:r>
        <w:rPr>
          <w:color w:val="315695"/>
          <w:w w:val="105"/>
        </w:rPr>
        <w:t>the</w:t>
      </w:r>
      <w:r>
        <w:rPr>
          <w:color w:val="315695"/>
          <w:spacing w:val="21"/>
          <w:w w:val="105"/>
        </w:rPr>
        <w:t> </w:t>
      </w:r>
      <w:r>
        <w:rPr>
          <w:color w:val="315695"/>
          <w:w w:val="105"/>
        </w:rPr>
        <w:t>purchase</w:t>
      </w:r>
      <w:r>
        <w:rPr>
          <w:color w:val="315695"/>
          <w:spacing w:val="10"/>
          <w:w w:val="105"/>
        </w:rPr>
        <w:t> </w:t>
      </w:r>
      <w:r>
        <w:rPr>
          <w:color w:val="315695"/>
          <w:w w:val="105"/>
        </w:rPr>
        <w:t>of</w:t>
      </w:r>
      <w:r>
        <w:rPr>
          <w:color w:val="315695"/>
          <w:spacing w:val="13"/>
          <w:w w:val="105"/>
        </w:rPr>
        <w:t> </w:t>
      </w:r>
      <w:r>
        <w:rPr>
          <w:color w:val="315695"/>
          <w:w w:val="105"/>
        </w:rPr>
        <w:t>non-standard</w:t>
      </w:r>
      <w:r>
        <w:rPr>
          <w:color w:val="315695"/>
          <w:spacing w:val="23"/>
          <w:w w:val="105"/>
        </w:rPr>
        <w:t> </w:t>
      </w:r>
      <w:bookmarkEnd w:id="23"/>
      <w:r>
        <w:rPr>
          <w:color w:val="315695"/>
          <w:spacing w:val="-2"/>
          <w:w w:val="105"/>
        </w:rPr>
        <w:t>technology?</w:t>
      </w:r>
    </w:p>
    <w:p xmlns:wp14="http://schemas.microsoft.com/office/word/2010/wordml" w14:paraId="02F2C34E" wp14:textId="77777777">
      <w:pPr>
        <w:pStyle w:val="BodyText"/>
        <w:spacing w:before="55"/>
        <w:rPr>
          <w:sz w:val="22"/>
        </w:rPr>
      </w:pPr>
    </w:p>
    <w:p xmlns:wp14="http://schemas.microsoft.com/office/word/2010/wordml" w14:paraId="48422E4F" wp14:textId="77777777">
      <w:pPr>
        <w:pStyle w:val="ListParagraph"/>
        <w:numPr>
          <w:ilvl w:val="0"/>
          <w:numId w:val="1"/>
        </w:numPr>
        <w:tabs>
          <w:tab w:val="left" w:leader="none" w:pos="1083"/>
        </w:tabs>
        <w:spacing w:before="1" w:after="0" w:line="240" w:lineRule="auto"/>
        <w:ind w:left="1083" w:right="0" w:hanging="357"/>
        <w:jc w:val="left"/>
        <w:rPr>
          <w:color w:val="010101"/>
          <w:sz w:val="20"/>
        </w:rPr>
      </w:pPr>
      <w:r>
        <w:rPr>
          <w:color w:val="010101"/>
          <w:sz w:val="20"/>
        </w:rPr>
        <w:t>Submit</w:t>
      </w:r>
      <w:r>
        <w:rPr>
          <w:color w:val="010101"/>
          <w:spacing w:val="13"/>
          <w:sz w:val="20"/>
        </w:rPr>
        <w:t> </w:t>
      </w:r>
      <w:r>
        <w:rPr>
          <w:color w:val="010101"/>
          <w:sz w:val="20"/>
        </w:rPr>
        <w:t>a</w:t>
      </w:r>
      <w:r>
        <w:rPr>
          <w:color w:val="010101"/>
          <w:spacing w:val="1"/>
          <w:sz w:val="20"/>
        </w:rPr>
        <w:t> </w:t>
      </w:r>
      <w:r>
        <w:rPr>
          <w:color w:val="010101"/>
          <w:sz w:val="20"/>
        </w:rPr>
        <w:t>justification</w:t>
      </w:r>
      <w:r>
        <w:rPr>
          <w:color w:val="010101"/>
          <w:spacing w:val="23"/>
          <w:sz w:val="20"/>
        </w:rPr>
        <w:t> </w:t>
      </w:r>
      <w:r>
        <w:rPr>
          <w:color w:val="010101"/>
          <w:sz w:val="20"/>
        </w:rPr>
        <w:t>and</w:t>
      </w:r>
      <w:r>
        <w:rPr>
          <w:color w:val="010101"/>
          <w:spacing w:val="-1"/>
          <w:sz w:val="20"/>
        </w:rPr>
        <w:t> </w:t>
      </w:r>
      <w:r>
        <w:rPr>
          <w:color w:val="010101"/>
          <w:sz w:val="20"/>
        </w:rPr>
        <w:t>get Dean/manager</w:t>
      </w:r>
      <w:r>
        <w:rPr>
          <w:color w:val="010101"/>
          <w:spacing w:val="27"/>
          <w:sz w:val="20"/>
        </w:rPr>
        <w:t> </w:t>
      </w:r>
      <w:r>
        <w:rPr>
          <w:color w:val="010101"/>
          <w:spacing w:val="-2"/>
          <w:sz w:val="20"/>
        </w:rPr>
        <w:t>approval</w:t>
      </w:r>
    </w:p>
    <w:p xmlns:wp14="http://schemas.microsoft.com/office/word/2010/wordml" w14:paraId="6BB70616" wp14:textId="77777777">
      <w:pPr>
        <w:pStyle w:val="ListParagraph"/>
        <w:numPr>
          <w:ilvl w:val="0"/>
          <w:numId w:val="1"/>
        </w:numPr>
        <w:tabs>
          <w:tab w:val="left" w:leader="none" w:pos="1090"/>
        </w:tabs>
        <w:spacing w:before="58" w:after="0" w:line="240" w:lineRule="auto"/>
        <w:ind w:left="1090" w:right="0" w:hanging="364"/>
        <w:jc w:val="left"/>
        <w:rPr>
          <w:color w:val="010101"/>
          <w:sz w:val="20"/>
        </w:rPr>
      </w:pPr>
      <w:r>
        <w:rPr>
          <w:color w:val="010101"/>
          <w:sz w:val="20"/>
        </w:rPr>
        <w:t>Work</w:t>
      </w:r>
      <w:r>
        <w:rPr>
          <w:color w:val="010101"/>
          <w:spacing w:val="10"/>
          <w:sz w:val="20"/>
        </w:rPr>
        <w:t> </w:t>
      </w:r>
      <w:r>
        <w:rPr>
          <w:color w:val="010101"/>
          <w:sz w:val="20"/>
        </w:rPr>
        <w:t>with</w:t>
      </w:r>
      <w:r>
        <w:rPr>
          <w:color w:val="010101"/>
          <w:spacing w:val="-7"/>
          <w:sz w:val="20"/>
        </w:rPr>
        <w:t> </w:t>
      </w:r>
      <w:r>
        <w:rPr>
          <w:color w:val="010101"/>
          <w:sz w:val="20"/>
        </w:rPr>
        <w:t>Tech</w:t>
      </w:r>
      <w:r>
        <w:rPr>
          <w:color w:val="010101"/>
          <w:spacing w:val="-3"/>
          <w:sz w:val="20"/>
        </w:rPr>
        <w:t> </w:t>
      </w:r>
      <w:r>
        <w:rPr>
          <w:color w:val="010101"/>
          <w:sz w:val="20"/>
        </w:rPr>
        <w:t>Services</w:t>
      </w:r>
      <w:r>
        <w:rPr>
          <w:color w:val="010101"/>
          <w:spacing w:val="11"/>
          <w:sz w:val="20"/>
        </w:rPr>
        <w:t> </w:t>
      </w:r>
      <w:r>
        <w:rPr>
          <w:color w:val="010101"/>
          <w:sz w:val="20"/>
        </w:rPr>
        <w:t>for</w:t>
      </w:r>
      <w:r>
        <w:rPr>
          <w:color w:val="010101"/>
          <w:spacing w:val="8"/>
          <w:sz w:val="20"/>
        </w:rPr>
        <w:t> </w:t>
      </w:r>
      <w:r>
        <w:rPr>
          <w:color w:val="010101"/>
          <w:sz w:val="20"/>
        </w:rPr>
        <w:t>compatibility</w:t>
      </w:r>
      <w:r>
        <w:rPr>
          <w:color w:val="010101"/>
          <w:spacing w:val="11"/>
          <w:sz w:val="20"/>
        </w:rPr>
        <w:t> </w:t>
      </w:r>
      <w:r>
        <w:rPr>
          <w:color w:val="010101"/>
          <w:sz w:val="20"/>
        </w:rPr>
        <w:t>and</w:t>
      </w:r>
      <w:r>
        <w:rPr>
          <w:color w:val="010101"/>
          <w:spacing w:val="-3"/>
          <w:sz w:val="20"/>
        </w:rPr>
        <w:t> </w:t>
      </w:r>
      <w:r>
        <w:rPr>
          <w:color w:val="010101"/>
          <w:spacing w:val="-2"/>
          <w:sz w:val="20"/>
        </w:rPr>
        <w:t>pricing</w:t>
      </w:r>
    </w:p>
    <w:p xmlns:wp14="http://schemas.microsoft.com/office/word/2010/wordml" w14:paraId="0DF66274" wp14:textId="77777777">
      <w:pPr>
        <w:pStyle w:val="ListParagraph"/>
        <w:numPr>
          <w:ilvl w:val="0"/>
          <w:numId w:val="1"/>
        </w:numPr>
        <w:tabs>
          <w:tab w:val="left" w:leader="none" w:pos="1083"/>
        </w:tabs>
        <w:spacing w:before="53" w:after="0" w:line="240" w:lineRule="auto"/>
        <w:ind w:left="1083" w:right="0" w:hanging="357"/>
        <w:jc w:val="left"/>
        <w:rPr>
          <w:color w:val="010101"/>
          <w:sz w:val="20"/>
        </w:rPr>
      </w:pPr>
      <w:r>
        <w:rPr>
          <w:color w:val="010101"/>
          <w:sz w:val="20"/>
        </w:rPr>
        <w:t>Standards</w:t>
      </w:r>
      <w:r>
        <w:rPr>
          <w:color w:val="010101"/>
          <w:spacing w:val="-2"/>
          <w:sz w:val="20"/>
        </w:rPr>
        <w:t> </w:t>
      </w:r>
      <w:r>
        <w:rPr>
          <w:color w:val="010101"/>
          <w:sz w:val="20"/>
        </w:rPr>
        <w:t>are</w:t>
      </w:r>
      <w:r>
        <w:rPr>
          <w:color w:val="010101"/>
          <w:spacing w:val="-15"/>
          <w:sz w:val="20"/>
        </w:rPr>
        <w:t> </w:t>
      </w:r>
      <w:r>
        <w:rPr>
          <w:color w:val="010101"/>
          <w:sz w:val="20"/>
        </w:rPr>
        <w:t>listed</w:t>
      </w:r>
      <w:r>
        <w:rPr>
          <w:color w:val="010101"/>
          <w:spacing w:val="-4"/>
          <w:sz w:val="20"/>
        </w:rPr>
        <w:t> </w:t>
      </w:r>
      <w:r>
        <w:rPr>
          <w:color w:val="010101"/>
          <w:sz w:val="20"/>
        </w:rPr>
        <w:t>in</w:t>
      </w:r>
      <w:r>
        <w:rPr>
          <w:color w:val="010101"/>
          <w:spacing w:val="-12"/>
          <w:sz w:val="20"/>
        </w:rPr>
        <w:t> </w:t>
      </w:r>
      <w:r>
        <w:rPr>
          <w:color w:val="010101"/>
          <w:sz w:val="20"/>
        </w:rPr>
        <w:t>the</w:t>
      </w:r>
      <w:r>
        <w:rPr>
          <w:color w:val="010101"/>
          <w:spacing w:val="-18"/>
          <w:sz w:val="20"/>
        </w:rPr>
        <w:t> </w:t>
      </w:r>
      <w:r>
        <w:rPr>
          <w:color w:val="467785"/>
          <w:sz w:val="20"/>
          <w:u w:val="single" w:color="467785"/>
        </w:rPr>
        <w:t>Technology</w:t>
      </w:r>
      <w:r>
        <w:rPr>
          <w:color w:val="467785"/>
          <w:spacing w:val="5"/>
          <w:sz w:val="20"/>
          <w:u w:val="single" w:color="467785"/>
        </w:rPr>
        <w:t> </w:t>
      </w:r>
      <w:r>
        <w:rPr>
          <w:color w:val="467785"/>
          <w:sz w:val="20"/>
          <w:u w:val="single" w:color="467785"/>
        </w:rPr>
        <w:t>Goals</w:t>
      </w:r>
      <w:r>
        <w:rPr>
          <w:color w:val="467785"/>
          <w:spacing w:val="-1"/>
          <w:sz w:val="20"/>
          <w:u w:val="single" w:color="467785"/>
        </w:rPr>
        <w:t> </w:t>
      </w:r>
      <w:r>
        <w:rPr>
          <w:color w:val="467785"/>
          <w:sz w:val="20"/>
          <w:u w:val="single" w:color="467785"/>
        </w:rPr>
        <w:t>&amp;</w:t>
      </w:r>
      <w:r>
        <w:rPr>
          <w:color w:val="467785"/>
          <w:spacing w:val="11"/>
          <w:sz w:val="20"/>
          <w:u w:val="single" w:color="467785"/>
        </w:rPr>
        <w:t> </w:t>
      </w:r>
      <w:r>
        <w:rPr>
          <w:color w:val="467785"/>
          <w:sz w:val="20"/>
          <w:u w:val="single" w:color="467785"/>
        </w:rPr>
        <w:t>Initiatives</w:t>
      </w:r>
      <w:r>
        <w:rPr>
          <w:color w:val="467785"/>
          <w:spacing w:val="-2"/>
          <w:sz w:val="20"/>
          <w:u w:val="single" w:color="467785"/>
        </w:rPr>
        <w:t> </w:t>
      </w:r>
      <w:r>
        <w:rPr>
          <w:color w:val="467785"/>
          <w:spacing w:val="-4"/>
          <w:sz w:val="20"/>
          <w:u w:val="single" w:color="467785"/>
        </w:rPr>
        <w:t>Plan</w:t>
      </w:r>
    </w:p>
    <w:p xmlns:wp14="http://schemas.microsoft.com/office/word/2010/wordml" w14:paraId="680A4E5D" wp14:textId="77777777">
      <w:pPr>
        <w:pStyle w:val="BodyText"/>
        <w:spacing w:before="60"/>
      </w:pPr>
    </w:p>
    <w:p xmlns:wp14="http://schemas.microsoft.com/office/word/2010/wordml" w14:paraId="1157355E" wp14:textId="77777777">
      <w:pPr>
        <w:pStyle w:val="Heading2"/>
        <w:ind w:left="373"/>
      </w:pPr>
      <w:bookmarkStart w:name="_TOC_250001" w:id="24"/>
      <w:r>
        <w:rPr>
          <w:color w:val="315695"/>
          <w:w w:val="105"/>
        </w:rPr>
        <w:t>How</w:t>
      </w:r>
      <w:r>
        <w:rPr>
          <w:color w:val="315695"/>
          <w:spacing w:val="7"/>
          <w:w w:val="105"/>
        </w:rPr>
        <w:t> </w:t>
      </w:r>
      <w:r>
        <w:rPr>
          <w:color w:val="315695"/>
          <w:w w:val="105"/>
        </w:rPr>
        <w:t>do</w:t>
      </w:r>
      <w:r>
        <w:rPr>
          <w:color w:val="315695"/>
          <w:spacing w:val="-2"/>
          <w:w w:val="105"/>
        </w:rPr>
        <w:t> </w:t>
      </w:r>
      <w:r>
        <w:rPr>
          <w:color w:val="315695"/>
          <w:w w:val="105"/>
        </w:rPr>
        <w:t>I</w:t>
      </w:r>
      <w:r>
        <w:rPr>
          <w:color w:val="315695"/>
          <w:spacing w:val="-5"/>
          <w:w w:val="105"/>
        </w:rPr>
        <w:t> </w:t>
      </w:r>
      <w:r>
        <w:rPr>
          <w:color w:val="315695"/>
          <w:w w:val="105"/>
        </w:rPr>
        <w:t>update</w:t>
      </w:r>
      <w:r>
        <w:rPr>
          <w:color w:val="315695"/>
          <w:spacing w:val="20"/>
          <w:w w:val="105"/>
        </w:rPr>
        <w:t> </w:t>
      </w:r>
      <w:r>
        <w:rPr>
          <w:color w:val="315695"/>
          <w:w w:val="105"/>
        </w:rPr>
        <w:t>website</w:t>
      </w:r>
      <w:r>
        <w:rPr>
          <w:color w:val="315695"/>
          <w:spacing w:val="15"/>
          <w:w w:val="105"/>
        </w:rPr>
        <w:t> </w:t>
      </w:r>
      <w:r>
        <w:rPr>
          <w:color w:val="315695"/>
          <w:w w:val="105"/>
        </w:rPr>
        <w:t>content</w:t>
      </w:r>
      <w:r>
        <w:rPr>
          <w:color w:val="315695"/>
          <w:spacing w:val="30"/>
          <w:w w:val="105"/>
        </w:rPr>
        <w:t> </w:t>
      </w:r>
      <w:r>
        <w:rPr>
          <w:color w:val="315695"/>
          <w:w w:val="105"/>
        </w:rPr>
        <w:t>such</w:t>
      </w:r>
      <w:r>
        <w:rPr>
          <w:color w:val="315695"/>
          <w:spacing w:val="4"/>
          <w:w w:val="105"/>
        </w:rPr>
        <w:t> </w:t>
      </w:r>
      <w:r>
        <w:rPr>
          <w:color w:val="315695"/>
          <w:w w:val="105"/>
        </w:rPr>
        <w:t>as</w:t>
      </w:r>
      <w:r>
        <w:rPr>
          <w:color w:val="315695"/>
          <w:spacing w:val="9"/>
          <w:w w:val="105"/>
        </w:rPr>
        <w:t> </w:t>
      </w:r>
      <w:r>
        <w:rPr>
          <w:color w:val="315695"/>
          <w:w w:val="105"/>
        </w:rPr>
        <w:t>department</w:t>
      </w:r>
      <w:r>
        <w:rPr>
          <w:color w:val="315695"/>
          <w:spacing w:val="48"/>
          <w:w w:val="105"/>
        </w:rPr>
        <w:t> </w:t>
      </w:r>
      <w:bookmarkEnd w:id="24"/>
      <w:r>
        <w:rPr>
          <w:color w:val="315695"/>
          <w:spacing w:val="-2"/>
          <w:w w:val="105"/>
        </w:rPr>
        <w:t>webpages?</w:t>
      </w:r>
    </w:p>
    <w:p xmlns:wp14="http://schemas.microsoft.com/office/word/2010/wordml" w14:paraId="19219836" wp14:textId="77777777">
      <w:pPr>
        <w:pStyle w:val="BodyText"/>
        <w:spacing w:before="46"/>
        <w:rPr>
          <w:sz w:val="22"/>
        </w:rPr>
      </w:pPr>
    </w:p>
    <w:p xmlns:wp14="http://schemas.microsoft.com/office/word/2010/wordml" w14:paraId="79887936" wp14:textId="77777777">
      <w:pPr>
        <w:pStyle w:val="Heading4"/>
        <w:numPr>
          <w:ilvl w:val="0"/>
          <w:numId w:val="1"/>
        </w:numPr>
        <w:tabs>
          <w:tab w:val="left" w:leader="none" w:pos="1092"/>
        </w:tabs>
        <w:spacing w:before="0" w:after="0" w:line="240" w:lineRule="auto"/>
        <w:ind w:left="1092" w:right="0" w:hanging="366"/>
        <w:jc w:val="left"/>
        <w:rPr>
          <w:b w:val="0"/>
          <w:color w:val="010101"/>
        </w:rPr>
      </w:pPr>
      <w:r>
        <w:rPr>
          <w:b w:val="0"/>
          <w:color w:val="010101"/>
          <w:spacing w:val="-4"/>
        </w:rPr>
        <w:t>Your</w:t>
      </w:r>
      <w:r>
        <w:rPr>
          <w:b w:val="0"/>
          <w:color w:val="010101"/>
          <w:spacing w:val="-10"/>
        </w:rPr>
        <w:t> </w:t>
      </w:r>
      <w:r>
        <w:rPr>
          <w:color w:val="010101"/>
          <w:spacing w:val="-4"/>
        </w:rPr>
        <w:t>Dean</w:t>
      </w:r>
      <w:r>
        <w:rPr>
          <w:color w:val="010101"/>
          <w:spacing w:val="-10"/>
        </w:rPr>
        <w:t> </w:t>
      </w:r>
      <w:r>
        <w:rPr>
          <w:color w:val="010101"/>
          <w:spacing w:val="-4"/>
        </w:rPr>
        <w:t>or</w:t>
      </w:r>
      <w:r>
        <w:rPr>
          <w:color w:val="010101"/>
          <w:spacing w:val="-10"/>
        </w:rPr>
        <w:t> </w:t>
      </w:r>
      <w:r>
        <w:rPr>
          <w:color w:val="010101"/>
          <w:spacing w:val="-4"/>
        </w:rPr>
        <w:t>manager</w:t>
      </w:r>
      <w:r>
        <w:rPr>
          <w:color w:val="010101"/>
          <w:spacing w:val="-10"/>
        </w:rPr>
        <w:t> </w:t>
      </w:r>
      <w:r>
        <w:rPr>
          <w:color w:val="010101"/>
          <w:spacing w:val="-4"/>
        </w:rPr>
        <w:t>must</w:t>
      </w:r>
      <w:r>
        <w:rPr>
          <w:color w:val="010101"/>
          <w:spacing w:val="-10"/>
        </w:rPr>
        <w:t> </w:t>
      </w:r>
      <w:r>
        <w:rPr>
          <w:color w:val="010101"/>
          <w:spacing w:val="-4"/>
        </w:rPr>
        <w:t>approve</w:t>
      </w:r>
      <w:r>
        <w:rPr>
          <w:color w:val="010101"/>
          <w:spacing w:val="2"/>
        </w:rPr>
        <w:t> </w:t>
      </w:r>
      <w:r>
        <w:rPr>
          <w:color w:val="010101"/>
          <w:spacing w:val="-4"/>
        </w:rPr>
        <w:t>access</w:t>
      </w:r>
    </w:p>
    <w:p xmlns:wp14="http://schemas.microsoft.com/office/word/2010/wordml" w14:paraId="296FEF7D" wp14:textId="77777777">
      <w:pPr>
        <w:pStyle w:val="Heading4"/>
        <w:spacing w:after="0" w:line="240" w:lineRule="auto"/>
        <w:jc w:val="left"/>
        <w:rPr>
          <w:b w:val="0"/>
        </w:rPr>
        <w:sectPr>
          <w:pgSz w:w="12240" w:h="15840" w:orient="portrait"/>
          <w:pgMar w:top="1400" w:right="1080" w:bottom="280" w:left="1080"/>
          <w:cols w:num="1"/>
        </w:sectPr>
      </w:pPr>
    </w:p>
    <w:p xmlns:wp14="http://schemas.microsoft.com/office/word/2010/wordml" w14:paraId="5A3BB29A" wp14:textId="77777777">
      <w:pPr>
        <w:pStyle w:val="ListParagraph"/>
        <w:numPr>
          <w:ilvl w:val="0"/>
          <w:numId w:val="1"/>
        </w:numPr>
        <w:tabs>
          <w:tab w:val="left" w:leader="none" w:pos="1083"/>
        </w:tabs>
        <w:spacing w:before="76" w:after="0" w:line="240" w:lineRule="auto"/>
        <w:ind w:left="1083" w:right="0" w:hanging="357"/>
        <w:jc w:val="left"/>
        <w:rPr>
          <w:color w:val="010101"/>
          <w:sz w:val="20"/>
        </w:rPr>
      </w:pPr>
      <w:r>
        <w:rPr>
          <w:color w:val="010101"/>
          <w:sz w:val="20"/>
        </w:rPr>
        <w:t>Training</w:t>
      </w:r>
      <w:r>
        <w:rPr>
          <w:color w:val="010101"/>
          <w:spacing w:val="-10"/>
          <w:sz w:val="20"/>
        </w:rPr>
        <w:t> </w:t>
      </w:r>
      <w:r>
        <w:rPr>
          <w:color w:val="010101"/>
          <w:sz w:val="20"/>
        </w:rPr>
        <w:t>and</w:t>
      </w:r>
      <w:r>
        <w:rPr>
          <w:color w:val="010101"/>
          <w:spacing w:val="-4"/>
          <w:sz w:val="20"/>
        </w:rPr>
        <w:t> </w:t>
      </w:r>
      <w:r>
        <w:rPr>
          <w:color w:val="010101"/>
          <w:sz w:val="20"/>
        </w:rPr>
        <w:t>short</w:t>
      </w:r>
      <w:r>
        <w:rPr>
          <w:color w:val="010101"/>
          <w:spacing w:val="-2"/>
          <w:sz w:val="20"/>
        </w:rPr>
        <w:t> </w:t>
      </w:r>
      <w:r>
        <w:rPr>
          <w:color w:val="010101"/>
          <w:sz w:val="20"/>
        </w:rPr>
        <w:t>videos</w:t>
      </w:r>
      <w:r>
        <w:rPr>
          <w:color w:val="010101"/>
          <w:spacing w:val="-1"/>
          <w:sz w:val="20"/>
        </w:rPr>
        <w:t> </w:t>
      </w:r>
      <w:r>
        <w:rPr>
          <w:color w:val="010101"/>
          <w:sz w:val="20"/>
        </w:rPr>
        <w:t>are</w:t>
      </w:r>
      <w:r>
        <w:rPr>
          <w:color w:val="010101"/>
          <w:spacing w:val="-14"/>
          <w:sz w:val="20"/>
        </w:rPr>
        <w:t> </w:t>
      </w:r>
      <w:r>
        <w:rPr>
          <w:color w:val="010101"/>
          <w:spacing w:val="-2"/>
          <w:sz w:val="20"/>
        </w:rPr>
        <w:t>available</w:t>
      </w:r>
    </w:p>
    <w:p xmlns:wp14="http://schemas.microsoft.com/office/word/2010/wordml" w14:paraId="7709547D" wp14:textId="77777777">
      <w:pPr>
        <w:pStyle w:val="ListParagraph"/>
        <w:numPr>
          <w:ilvl w:val="0"/>
          <w:numId w:val="1"/>
        </w:numPr>
        <w:tabs>
          <w:tab w:val="left" w:leader="none" w:pos="1087"/>
        </w:tabs>
        <w:spacing w:before="58" w:after="0" w:line="240" w:lineRule="auto"/>
        <w:ind w:left="1087" w:right="0" w:hanging="361"/>
        <w:jc w:val="left"/>
        <w:rPr>
          <w:color w:val="010101"/>
          <w:sz w:val="20"/>
        </w:rPr>
      </w:pPr>
      <w:r>
        <w:rPr>
          <w:sz w:val="20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589376" behindDoc="1" locked="0" layoutInCell="1" allowOverlap="1" wp14:anchorId="16B4AEA0" wp14:editId="7777777">
                <wp:simplePos x="0" y="0"/>
                <wp:positionH relativeFrom="page">
                  <wp:posOffset>3055620</wp:posOffset>
                </wp:positionH>
                <wp:positionV relativeFrom="paragraph">
                  <wp:posOffset>189750</wp:posOffset>
                </wp:positionV>
                <wp:extent cx="1251585" cy="1079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5158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1585" h="10795">
                              <a:moveTo>
                                <a:pt x="1251203" y="10667"/>
                              </a:moveTo>
                              <a:lnTo>
                                <a:pt x="0" y="10667"/>
                              </a:lnTo>
                              <a:lnTo>
                                <a:pt x="0" y="0"/>
                              </a:lnTo>
                              <a:lnTo>
                                <a:pt x="1251203" y="0"/>
                              </a:lnTo>
                              <a:lnTo>
                                <a:pt x="1251203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77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4C91784">
              <v:rect id="docshape4" style="position:absolute;margin-left:240.600006pt;margin-top:14.940976pt;width:98.52pt;height:.84pt;mso-position-horizontal-relative:page;mso-position-vertical-relative:paragraph;z-index:-15727104;mso-wrap-distance-left:0;mso-wrap-distance-right:0" filled="true" fillcolor="#467785" stroked="false">
                <v:fill type="solid"/>
                <w10:wrap type="topAndBottom"/>
              </v:rect>
            </w:pict>
          </mc:Fallback>
        </mc:AlternateContent>
      </w:r>
      <w:r>
        <w:rPr>
          <w:color w:val="010101"/>
          <w:spacing w:val="-2"/>
          <w:sz w:val="20"/>
        </w:rPr>
        <w:t>Contact</w:t>
      </w:r>
      <w:r>
        <w:rPr>
          <w:color w:val="010101"/>
          <w:spacing w:val="-1"/>
          <w:sz w:val="20"/>
        </w:rPr>
        <w:t> </w:t>
      </w:r>
      <w:r>
        <w:rPr>
          <w:color w:val="010101"/>
          <w:spacing w:val="-2"/>
          <w:sz w:val="20"/>
        </w:rPr>
        <w:t>Web</w:t>
      </w:r>
      <w:r>
        <w:rPr>
          <w:color w:val="010101"/>
          <w:spacing w:val="-8"/>
          <w:sz w:val="20"/>
        </w:rPr>
        <w:t> </w:t>
      </w:r>
      <w:r>
        <w:rPr>
          <w:color w:val="010101"/>
          <w:spacing w:val="-2"/>
          <w:sz w:val="20"/>
        </w:rPr>
        <w:t>Services</w:t>
      </w:r>
      <w:r>
        <w:rPr>
          <w:color w:val="010101"/>
          <w:spacing w:val="5"/>
          <w:sz w:val="20"/>
        </w:rPr>
        <w:t> </w:t>
      </w:r>
      <w:r>
        <w:rPr>
          <w:color w:val="010101"/>
          <w:spacing w:val="-2"/>
          <w:sz w:val="20"/>
        </w:rPr>
        <w:t>via</w:t>
      </w:r>
      <w:r>
        <w:rPr>
          <w:color w:val="010101"/>
          <w:spacing w:val="-9"/>
          <w:sz w:val="20"/>
        </w:rPr>
        <w:t> </w:t>
      </w:r>
      <w:r>
        <w:rPr>
          <w:color w:val="010101"/>
          <w:spacing w:val="-2"/>
          <w:sz w:val="20"/>
        </w:rPr>
        <w:t>the</w:t>
      </w:r>
      <w:r>
        <w:rPr>
          <w:color w:val="010101"/>
          <w:spacing w:val="5"/>
          <w:sz w:val="20"/>
        </w:rPr>
        <w:t> </w:t>
      </w:r>
      <w:r>
        <w:rPr>
          <w:color w:val="487785"/>
          <w:spacing w:val="-2"/>
          <w:sz w:val="20"/>
        </w:rPr>
        <w:t>Website</w:t>
      </w:r>
      <w:r>
        <w:rPr>
          <w:color w:val="487785"/>
          <w:spacing w:val="-12"/>
          <w:sz w:val="20"/>
        </w:rPr>
        <w:t> </w:t>
      </w:r>
      <w:r>
        <w:rPr>
          <w:color w:val="487785"/>
          <w:spacing w:val="-2"/>
          <w:sz w:val="20"/>
        </w:rPr>
        <w:t>Services </w:t>
      </w:r>
      <w:r>
        <w:rPr>
          <w:color w:val="487785"/>
          <w:spacing w:val="-4"/>
          <w:sz w:val="20"/>
        </w:rPr>
        <w:t>Page</w:t>
      </w:r>
    </w:p>
    <w:p xmlns:wp14="http://schemas.microsoft.com/office/word/2010/wordml" w14:paraId="7194DBDC" wp14:textId="77777777">
      <w:pPr>
        <w:pStyle w:val="BodyText"/>
        <w:spacing w:before="17"/>
      </w:pPr>
    </w:p>
    <w:p xmlns:wp14="http://schemas.microsoft.com/office/word/2010/wordml" w14:paraId="633EA777" wp14:textId="77777777">
      <w:pPr>
        <w:pStyle w:val="Heading2"/>
        <w:spacing w:before="1"/>
        <w:ind w:left="373"/>
      </w:pPr>
      <w:bookmarkStart w:name="_TOC_250000" w:id="25"/>
      <w:r>
        <w:rPr>
          <w:color w:val="315695"/>
          <w:w w:val="105"/>
        </w:rPr>
        <w:t>How</w:t>
      </w:r>
      <w:r>
        <w:rPr>
          <w:color w:val="315695"/>
          <w:spacing w:val="16"/>
          <w:w w:val="105"/>
        </w:rPr>
        <w:t> </w:t>
      </w:r>
      <w:r>
        <w:rPr>
          <w:color w:val="315695"/>
          <w:w w:val="105"/>
        </w:rPr>
        <w:t>do</w:t>
      </w:r>
      <w:r>
        <w:rPr>
          <w:color w:val="315695"/>
          <w:spacing w:val="4"/>
          <w:w w:val="105"/>
        </w:rPr>
        <w:t> </w:t>
      </w:r>
      <w:r>
        <w:rPr>
          <w:color w:val="315695"/>
          <w:w w:val="105"/>
        </w:rPr>
        <w:t>I</w:t>
      </w:r>
      <w:r>
        <w:rPr>
          <w:color w:val="315695"/>
          <w:spacing w:val="-1"/>
          <w:w w:val="105"/>
        </w:rPr>
        <w:t> </w:t>
      </w:r>
      <w:r>
        <w:rPr>
          <w:color w:val="315695"/>
          <w:w w:val="105"/>
        </w:rPr>
        <w:t>find</w:t>
      </w:r>
      <w:r>
        <w:rPr>
          <w:color w:val="315695"/>
          <w:spacing w:val="10"/>
          <w:w w:val="105"/>
        </w:rPr>
        <w:t> </w:t>
      </w:r>
      <w:bookmarkEnd w:id="25"/>
      <w:r>
        <w:rPr>
          <w:color w:val="315695"/>
          <w:spacing w:val="-2"/>
          <w:w w:val="105"/>
        </w:rPr>
        <w:t>training?</w:t>
      </w:r>
    </w:p>
    <w:p xmlns:wp14="http://schemas.microsoft.com/office/word/2010/wordml" w14:paraId="769D0D3C" wp14:textId="77777777">
      <w:pPr>
        <w:pStyle w:val="BodyText"/>
        <w:spacing w:before="65"/>
        <w:rPr>
          <w:sz w:val="22"/>
        </w:rPr>
      </w:pPr>
    </w:p>
    <w:p xmlns:wp14="http://schemas.microsoft.com/office/word/2010/wordml" w14:paraId="2CE74643" wp14:textId="77777777">
      <w:pPr>
        <w:pStyle w:val="ListParagraph"/>
        <w:numPr>
          <w:ilvl w:val="0"/>
          <w:numId w:val="1"/>
        </w:numPr>
        <w:tabs>
          <w:tab w:val="left" w:leader="none" w:pos="1090"/>
          <w:tab w:val="left" w:leader="none" w:pos="1092"/>
        </w:tabs>
        <w:spacing w:before="0" w:after="0" w:line="280" w:lineRule="auto"/>
        <w:ind w:left="1090" w:right="328" w:hanging="364"/>
        <w:jc w:val="left"/>
        <w:rPr>
          <w:color w:val="010101"/>
          <w:sz w:val="20"/>
        </w:rPr>
      </w:pPr>
      <w:r>
        <w:rPr>
          <w:color w:val="010101"/>
          <w:sz w:val="20"/>
        </w:rPr>
        <w:t>Miramar</w:t>
      </w:r>
      <w:r>
        <w:rPr>
          <w:color w:val="010101"/>
          <w:sz w:val="20"/>
        </w:rPr>
        <w:t> College offers </w:t>
      </w:r>
      <w:r>
        <w:rPr>
          <w:b/>
          <w:color w:val="010101"/>
          <w:sz w:val="19"/>
        </w:rPr>
        <w:t>Web-based tutorials </w:t>
      </w:r>
      <w:r>
        <w:rPr>
          <w:color w:val="010101"/>
          <w:sz w:val="20"/>
        </w:rPr>
        <w:t>for common tasks (classroom tech, content editing, etc.) On-demand training available via Technology Services.</w:t>
      </w:r>
    </w:p>
    <w:p xmlns:wp14="http://schemas.microsoft.com/office/word/2010/wordml" w:rsidP="0D3149D5" w14:paraId="58375638" wp14:textId="77777777">
      <w:pPr>
        <w:pStyle w:val="ListParagraph"/>
        <w:numPr>
          <w:ilvl w:val="1"/>
          <w:numId w:val="1"/>
        </w:numPr>
        <w:tabs>
          <w:tab w:val="left" w:leader="none" w:pos="1813"/>
        </w:tabs>
        <w:spacing w:before="5" w:after="0" w:line="240" w:lineRule="auto"/>
        <w:ind w:left="1813" w:right="0" w:hanging="357"/>
        <w:jc w:val="left"/>
        <w:rPr>
          <w:ins w:author="Bill Pacheco" w:date="2025-09-16T17:01:28.65Z" w16du:dateUtc="2025-09-16T17:01:28.65Z" w:id="1552839525"/>
          <w:color w:val="1C1C1C"/>
          <w:sz w:val="20"/>
          <w:szCs w:val="20"/>
        </w:rPr>
      </w:pPr>
      <w:r>
        <w:rPr>
          <w:sz w:val="20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589888" behindDoc="1" locked="0" layoutInCell="1" allowOverlap="1" wp14:anchorId="726F6D25" wp14:editId="7777777">
                <wp:simplePos x="0" y="0"/>
                <wp:positionH relativeFrom="page">
                  <wp:posOffset>2148840</wp:posOffset>
                </wp:positionH>
                <wp:positionV relativeFrom="paragraph">
                  <wp:posOffset>154292</wp:posOffset>
                </wp:positionV>
                <wp:extent cx="1577340" cy="1270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5773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7340" h="12700">
                              <a:moveTo>
                                <a:pt x="1577340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1577340" y="0"/>
                              </a:lnTo>
                              <a:lnTo>
                                <a:pt x="157734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77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888264F">
              <v:rect id="docshape5" style="position:absolute;margin-left:169.200012pt;margin-top:12.149023pt;width:124.200004pt;height:.96pt;mso-position-horizontal-relative:page;mso-position-vertical-relative:paragraph;z-index:-15726592;mso-wrap-distance-left:0;mso-wrap-distance-right:0" filled="true" fillcolor="#467785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590400" behindDoc="1" locked="0" layoutInCell="1" allowOverlap="1" wp14:anchorId="2A23C037" wp14:editId="7777777">
                <wp:simplePos x="0" y="0"/>
                <wp:positionH relativeFrom="page">
                  <wp:posOffset>4002023</wp:posOffset>
                </wp:positionH>
                <wp:positionV relativeFrom="paragraph">
                  <wp:posOffset>154292</wp:posOffset>
                </wp:positionV>
                <wp:extent cx="1051560" cy="1270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0515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1560" h="12700">
                              <a:moveTo>
                                <a:pt x="1051560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1051560" y="0"/>
                              </a:lnTo>
                              <a:lnTo>
                                <a:pt x="105156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77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47E10D1">
              <v:rect id="docshape6" style="position:absolute;margin-left:315.119995pt;margin-top:12.149023pt;width:82.800002pt;height:.96pt;mso-position-horizontal-relative:page;mso-position-vertical-relative:paragraph;z-index:-15726080;mso-wrap-distance-left:0;mso-wrap-distance-right:0" filled="true" fillcolor="#467785" stroked="false">
                <v:fill type="solid"/>
                <w10:wrap type="topAndBottom"/>
              </v:rect>
            </w:pict>
          </mc:Fallback>
        </mc:AlternateContent>
      </w:r>
      <w:r w:rsidRPr="0D3149D5" w:rsidR="0D3149D5">
        <w:rPr>
          <w:color w:val="010101"/>
          <w:spacing w:val="-4"/>
          <w:sz w:val="20"/>
          <w:szCs w:val="20"/>
        </w:rPr>
        <w:t>Visit:</w:t>
      </w:r>
      <w:r w:rsidRPr="0D3149D5" w:rsidR="0D3149D5">
        <w:rPr>
          <w:color w:val="010101"/>
          <w:spacing w:val="-9"/>
          <w:sz w:val="20"/>
          <w:szCs w:val="20"/>
        </w:rPr>
        <w:t xml:space="preserve"> </w:t>
      </w:r>
      <w:r w:rsidRPr="0D3149D5" w:rsidR="0D3149D5">
        <w:rPr>
          <w:color w:val="487785"/>
          <w:spacing w:val="-4"/>
          <w:sz w:val="20"/>
          <w:szCs w:val="20"/>
        </w:rPr>
        <w:t>Faculty/Staff</w:t>
      </w:r>
      <w:r w:rsidRPr="0D3149D5" w:rsidR="0D3149D5">
        <w:rPr>
          <w:color w:val="487785"/>
          <w:spacing w:val="16"/>
          <w:sz w:val="20"/>
          <w:szCs w:val="20"/>
        </w:rPr>
        <w:t xml:space="preserve"> </w:t>
      </w:r>
      <w:r w:rsidRPr="0D3149D5" w:rsidR="0D3149D5">
        <w:rPr>
          <w:color w:val="487785"/>
          <w:spacing w:val="-4"/>
          <w:sz w:val="20"/>
          <w:szCs w:val="20"/>
        </w:rPr>
        <w:t>Resource</w:t>
      </w:r>
      <w:r w:rsidRPr="0D3149D5" w:rsidR="0D3149D5">
        <w:rPr>
          <w:color w:val="487785"/>
          <w:spacing w:val="-3"/>
          <w:sz w:val="20"/>
          <w:szCs w:val="20"/>
        </w:rPr>
        <w:t xml:space="preserve"> </w:t>
      </w:r>
      <w:r w:rsidRPr="0D3149D5" w:rsidR="0D3149D5">
        <w:rPr>
          <w:color w:val="487785"/>
          <w:spacing w:val="-4"/>
          <w:sz w:val="20"/>
          <w:szCs w:val="20"/>
        </w:rPr>
        <w:t>Page</w:t>
      </w:r>
      <w:r w:rsidRPr="0D3149D5" w:rsidR="0D3149D5">
        <w:rPr>
          <w:color w:val="487785"/>
          <w:spacing w:val="-6"/>
          <w:sz w:val="20"/>
          <w:szCs w:val="20"/>
        </w:rPr>
        <w:t xml:space="preserve"> </w:t>
      </w:r>
      <w:r w:rsidRPr="0D3149D5" w:rsidR="0D3149D5">
        <w:rPr>
          <w:color w:val="010101"/>
          <w:spacing w:val="-4"/>
          <w:sz w:val="20"/>
          <w:szCs w:val="20"/>
        </w:rPr>
        <w:t>and</w:t>
      </w:r>
      <w:r w:rsidRPr="0D3149D5" w:rsidR="0D3149D5">
        <w:rPr>
          <w:color w:val="010101"/>
          <w:spacing w:val="-13"/>
          <w:sz w:val="20"/>
          <w:szCs w:val="20"/>
        </w:rPr>
        <w:t xml:space="preserve"> </w:t>
      </w:r>
      <w:r w:rsidRPr="0D3149D5" w:rsidR="0D3149D5">
        <w:rPr>
          <w:color w:val="487785"/>
          <w:spacing w:val="-4"/>
          <w:sz w:val="20"/>
          <w:szCs w:val="20"/>
        </w:rPr>
        <w:t>Tech Services</w:t>
      </w:r>
      <w:r w:rsidRPr="0D3149D5" w:rsidR="0D3149D5">
        <w:rPr>
          <w:color w:val="487785"/>
          <w:spacing w:val="16"/>
          <w:sz w:val="20"/>
          <w:szCs w:val="20"/>
        </w:rPr>
        <w:t xml:space="preserve"> </w:t>
      </w:r>
      <w:r w:rsidRPr="0D3149D5" w:rsidR="0D3149D5">
        <w:rPr>
          <w:color w:val="487785"/>
          <w:spacing w:val="-4"/>
          <w:sz w:val="20"/>
          <w:szCs w:val="20"/>
        </w:rPr>
        <w:t>Page</w:t>
      </w:r>
    </w:p>
    <w:p w:rsidR="0D3149D5" w:rsidP="0D3149D5" w:rsidRDefault="0D3149D5" w14:paraId="3CAEFCA6" w14:textId="43082FA9">
      <w:pPr>
        <w:pStyle w:val="Normal"/>
        <w:tabs>
          <w:tab w:val="left" w:leader="none" w:pos="1813"/>
        </w:tabs>
        <w:spacing w:before="5" w:after="0" w:line="240" w:lineRule="auto"/>
        <w:ind w:right="0"/>
        <w:jc w:val="left"/>
        <w:rPr>
          <w:ins w:author="Bill Pacheco" w:date="2025-09-16T17:01:37.035Z" w16du:dateUtc="2025-09-16T17:01:37.035Z" w:id="1204458208"/>
          <w:color w:val="1C1C1C"/>
          <w:sz w:val="22"/>
          <w:szCs w:val="22"/>
        </w:rPr>
        <w:pPrChange w:author="Bill Pacheco" w:date="2025-09-16T17:01:36.206Z">
          <w:pPr>
            <w:pStyle w:val="ListParagraph"/>
            <w:numPr>
              <w:ilvl w:val="1"/>
              <w:numId w:val="1"/>
            </w:numPr>
            <w:tabs>
              <w:tab w:val="left" w:leader="none" w:pos="1813"/>
            </w:tabs>
            <w:spacing w:before="5" w:after="0" w:line="240" w:lineRule="auto"/>
            <w:ind w:left="1813" w:right="0" w:hanging="357"/>
            <w:jc w:val="left"/>
          </w:pPr>
        </w:pPrChange>
      </w:pPr>
    </w:p>
    <w:p w:rsidR="5A598876" w:rsidP="0D3149D5" w:rsidRDefault="5A598876" w14:paraId="007E23A7" w14:textId="127A8996">
      <w:pPr>
        <w:pStyle w:val="ListParagraph"/>
        <w:numPr>
          <w:ilvl w:val="1"/>
          <w:numId w:val="1"/>
        </w:numPr>
        <w:tabs>
          <w:tab w:val="left" w:leader="none" w:pos="1813"/>
        </w:tabs>
        <w:spacing w:before="5" w:after="0" w:line="240" w:lineRule="auto"/>
        <w:ind w:right="0"/>
        <w:jc w:val="left"/>
        <w:rPr>
          <w:ins w:author="Bill Pacheco" w:date="2025-09-16T17:02:25.913Z" w16du:dateUtc="2025-09-16T17:02:25.913Z" w:id="688616351"/>
          <w:color w:val="487785"/>
          <w:sz w:val="22"/>
          <w:szCs w:val="22"/>
        </w:rPr>
        <w:pPrChange w:author="Bill Pacheco" w:date="2025-09-16T17:02:23.227Z">
          <w:pPr>
            <w:pStyle w:val="Normal"/>
            <w:tabs>
              <w:tab w:val="left" w:leader="none" w:pos="1813"/>
            </w:tabs>
            <w:spacing w:before="5" w:after="0" w:line="240" w:lineRule="auto"/>
            <w:ind w:right="0"/>
            <w:jc w:val="left"/>
          </w:pPr>
        </w:pPrChange>
      </w:pPr>
      <w:ins w:author="Bill Pacheco" w:date="2025-09-16T17:01:59.857Z" w:id="1694727043">
        <w:r w:rsidRPr="0D3149D5" w:rsidR="5A598876">
          <w:rPr>
            <w:color w:val="487785"/>
            <w:sz w:val="20"/>
            <w:szCs w:val="20"/>
          </w:rPr>
          <w:t>The Multimedia Specialists, Carlos Pelayo and Bill Pacheco, would like to see stronger alignment of this plan with the proposed A</w:t>
        </w:r>
      </w:ins>
      <w:ins w:author="Bill Pacheco" w:date="2025-09-16T17:02:09.318Z" w:id="2015002636">
        <w:r w:rsidRPr="0D3149D5" w:rsidR="5A598876">
          <w:rPr>
            <w:color w:val="487785"/>
            <w:sz w:val="20"/>
            <w:szCs w:val="20"/>
          </w:rPr>
          <w:t xml:space="preserve">V standards made at the </w:t>
        </w:r>
        <w:r w:rsidRPr="0D3149D5" w:rsidR="5A598876">
          <w:rPr>
            <w:color w:val="487785"/>
            <w:sz w:val="20"/>
            <w:szCs w:val="20"/>
          </w:rPr>
          <w:t>District</w:t>
        </w:r>
        <w:r w:rsidRPr="0D3149D5" w:rsidR="5A598876">
          <w:rPr>
            <w:color w:val="487785"/>
            <w:sz w:val="20"/>
            <w:szCs w:val="20"/>
          </w:rPr>
          <w:t xml:space="preserve"> level.</w:t>
        </w:r>
      </w:ins>
    </w:p>
    <w:p w:rsidR="5A598876" w:rsidP="0D3149D5" w:rsidRDefault="5A598876" w14:paraId="3824BE74" w14:textId="1DD7DEA9">
      <w:pPr>
        <w:pStyle w:val="ListParagraph"/>
        <w:numPr>
          <w:ilvl w:val="1"/>
          <w:numId w:val="1"/>
        </w:numPr>
        <w:tabs>
          <w:tab w:val="left" w:leader="none" w:pos="1813"/>
        </w:tabs>
        <w:spacing w:before="5" w:after="0" w:line="240" w:lineRule="auto"/>
        <w:ind w:right="0"/>
        <w:jc w:val="left"/>
        <w:rPr>
          <w:ins w:author="Bill Pacheco" w:date="2025-09-16T17:05:00.995Z" w16du:dateUtc="2025-09-16T17:05:00.995Z" w:id="1671801078"/>
          <w:color w:val="487785"/>
          <w:sz w:val="20"/>
          <w:szCs w:val="20"/>
        </w:rPr>
        <w:pPrChange w:author="Bill Pacheco" w:date="2025-09-16T17:02:25.913Z">
          <w:pPr/>
        </w:pPrChange>
      </w:pPr>
      <w:ins w:author="Bill Pacheco" w:date="2025-09-16T17:02:58.706Z" w:id="1422406656">
        <w:r w:rsidRPr="0D3149D5" w:rsidR="5A598876">
          <w:rPr>
            <w:color w:val="487785"/>
            <w:sz w:val="20"/>
            <w:szCs w:val="20"/>
          </w:rPr>
          <w:t xml:space="preserve">Additionally, the Multimedia Specialists would like to see </w:t>
        </w:r>
        <w:r w:rsidRPr="0D3149D5" w:rsidR="5A598876">
          <w:rPr>
            <w:color w:val="487785"/>
            <w:sz w:val="20"/>
            <w:szCs w:val="20"/>
          </w:rPr>
          <w:t>additional</w:t>
        </w:r>
        <w:r w:rsidRPr="0D3149D5" w:rsidR="5A598876">
          <w:rPr>
            <w:color w:val="487785"/>
            <w:sz w:val="20"/>
            <w:szCs w:val="20"/>
          </w:rPr>
          <w:t xml:space="preserve"> protections to encourage transparency an</w:t>
        </w:r>
      </w:ins>
      <w:ins w:author="Bill Pacheco" w:date="2025-09-16T17:03:26.58Z" w:id="52062114">
        <w:r w:rsidRPr="0D3149D5" w:rsidR="5A598876">
          <w:rPr>
            <w:color w:val="487785"/>
            <w:sz w:val="20"/>
            <w:szCs w:val="20"/>
          </w:rPr>
          <w:t xml:space="preserve">d honest input from Classified technology professionals without fear of </w:t>
        </w:r>
        <w:r w:rsidRPr="0D3149D5" w:rsidR="414FCF54">
          <w:rPr>
            <w:color w:val="487785"/>
            <w:sz w:val="20"/>
            <w:szCs w:val="20"/>
          </w:rPr>
          <w:t>repercussions</w:t>
        </w:r>
        <w:r w:rsidRPr="0D3149D5" w:rsidR="5A598876">
          <w:rPr>
            <w:color w:val="487785"/>
            <w:sz w:val="20"/>
            <w:szCs w:val="20"/>
          </w:rPr>
          <w:t xml:space="preserve"> from administration.</w:t>
        </w:r>
      </w:ins>
    </w:p>
    <w:p w:rsidR="0D526EDC" w:rsidP="0D3149D5" w:rsidRDefault="0D526EDC" w14:paraId="05BF45B1" w14:textId="38F79DD9">
      <w:pPr>
        <w:pStyle w:val="ListParagraph"/>
        <w:numPr>
          <w:ilvl w:val="2"/>
          <w:numId w:val="1"/>
        </w:numPr>
        <w:tabs>
          <w:tab w:val="left" w:leader="none" w:pos="1813"/>
        </w:tabs>
        <w:spacing w:before="5" w:after="0" w:line="240" w:lineRule="auto"/>
        <w:ind w:right="0"/>
        <w:jc w:val="left"/>
        <w:rPr>
          <w:ins w:author="Bill Pacheco" w:date="2025-09-16T17:03:31.702Z" w16du:dateUtc="2025-09-16T17:03:31.702Z" w:id="1897123868"/>
          <w:color w:val="487785"/>
          <w:sz w:val="20"/>
          <w:szCs w:val="20"/>
        </w:rPr>
        <w:pPrChange w:author="Bill Pacheco" w:date="2025-09-16T17:05:01.382Z">
          <w:pPr/>
        </w:pPrChange>
      </w:pPr>
      <w:ins w:author="Bill Pacheco" w:date="2025-09-16T17:05:20.422Z" w:id="1904925444">
        <w:r w:rsidRPr="0D3149D5" w:rsidR="0D526EDC">
          <w:rPr>
            <w:color w:val="487785"/>
            <w:sz w:val="20"/>
            <w:szCs w:val="20"/>
          </w:rPr>
          <w:t>Along these lines, all Classified appointments, including designated positions, should be made by the Classified Senate.</w:t>
        </w:r>
      </w:ins>
    </w:p>
    <w:p w:rsidR="0D526EDC" w:rsidP="0D3149D5" w:rsidRDefault="0D526EDC" w14:paraId="65D93188" w14:textId="326D1B19">
      <w:pPr>
        <w:pStyle w:val="ListParagraph"/>
        <w:numPr>
          <w:ilvl w:val="1"/>
          <w:numId w:val="1"/>
        </w:numPr>
        <w:tabs>
          <w:tab w:val="left" w:leader="none" w:pos="1813"/>
        </w:tabs>
        <w:spacing w:before="5" w:after="0" w:line="240" w:lineRule="auto"/>
        <w:ind w:right="0"/>
        <w:jc w:val="left"/>
        <w:rPr>
          <w:ins w:author="Bill Pacheco" w:date="2025-09-16T17:04:05.151Z" w16du:dateUtc="2025-09-16T17:04:05.151Z" w:id="1406831418"/>
          <w:color w:val="487785"/>
          <w:sz w:val="20"/>
          <w:szCs w:val="20"/>
        </w:rPr>
        <w:pPrChange w:author="Bill Pacheco" w:date="2025-09-16T17:03:31.702Z">
          <w:pPr/>
        </w:pPrChange>
      </w:pPr>
      <w:ins w:author="Bill Pacheco" w:date="2025-09-16T17:03:59.068Z" w:id="152627898">
        <w:r w:rsidRPr="0D3149D5" w:rsidR="0D526EDC">
          <w:rPr>
            <w:color w:val="487785"/>
            <w:sz w:val="20"/>
            <w:szCs w:val="20"/>
          </w:rPr>
          <w:t xml:space="preserve">Multimedia Specialists would also like to advocate for a tri-chair position for </w:t>
        </w:r>
      </w:ins>
      <w:ins w:author="Bill Pacheco" w:date="2025-09-16T17:04:04.741Z" w:id="525236350">
        <w:r w:rsidRPr="0D3149D5" w:rsidR="0D526EDC">
          <w:rPr>
            <w:color w:val="487785"/>
            <w:sz w:val="20"/>
            <w:szCs w:val="20"/>
          </w:rPr>
          <w:t>Classified members.</w:t>
        </w:r>
      </w:ins>
    </w:p>
    <w:p w:rsidR="0D526EDC" w:rsidP="0D3149D5" w:rsidRDefault="0D526EDC" w14:paraId="19F9759E" w14:textId="336026C7">
      <w:pPr>
        <w:pStyle w:val="ListParagraph"/>
        <w:numPr>
          <w:ilvl w:val="1"/>
          <w:numId w:val="1"/>
        </w:numPr>
        <w:tabs>
          <w:tab w:val="left" w:leader="none" w:pos="1813"/>
        </w:tabs>
        <w:spacing w:before="5" w:after="0" w:line="240" w:lineRule="auto"/>
        <w:ind w:right="0"/>
        <w:jc w:val="left"/>
        <w:rPr>
          <w:ins w:author="Bill Pacheco" w:date="2025-09-16T17:04:44.53Z" w16du:dateUtc="2025-09-16T17:04:44.53Z" w:id="1510749092"/>
          <w:color w:val="487785"/>
          <w:sz w:val="20"/>
          <w:szCs w:val="20"/>
        </w:rPr>
        <w:pPrChange w:author="Bill Pacheco" w:date="2025-09-16T17:04:05.151Z">
          <w:pPr/>
        </w:pPrChange>
      </w:pPr>
      <w:ins w:author="Bill Pacheco" w:date="2025-09-16T17:04:36.937Z" w:id="2111177226">
        <w:r w:rsidRPr="0D3149D5" w:rsidR="0D526EDC">
          <w:rPr>
            <w:color w:val="487785"/>
            <w:sz w:val="20"/>
            <w:szCs w:val="20"/>
          </w:rPr>
          <w:t xml:space="preserve">Multimedia Specialists feel that space should be made for all Classified technology professionals on the technology committee.  </w:t>
        </w:r>
      </w:ins>
    </w:p>
    <w:p w:rsidR="0D3149D5" w:rsidP="0D3149D5" w:rsidRDefault="0D3149D5" w14:paraId="1CBDED6E" w14:textId="4F3D6D50">
      <w:pPr>
        <w:pStyle w:val="ListParagraph"/>
        <w:numPr>
          <w:ilvl w:val="1"/>
          <w:numId w:val="1"/>
        </w:numPr>
        <w:tabs>
          <w:tab w:val="left" w:leader="none" w:pos="1813"/>
        </w:tabs>
        <w:spacing w:before="5" w:after="0" w:line="240" w:lineRule="auto"/>
        <w:ind w:right="0"/>
        <w:jc w:val="left"/>
        <w:rPr>
          <w:color w:val="487785"/>
          <w:sz w:val="20"/>
          <w:szCs w:val="20"/>
        </w:rPr>
        <w:pPrChange w:author="Bill Pacheco" w:date="2025-09-16T17:04:44.53Z">
          <w:pPr/>
        </w:pPrChange>
      </w:pPr>
    </w:p>
    <w:sectPr>
      <w:pgSz w:w="12240" w:h="15840" w:orient="portrait"/>
      <w:pgMar w:top="1380" w:right="1080" w:bottom="280" w:left="108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f5d9376"/>
    <w:multiLevelType w:val="hybridMultilevel"/>
    <w:lvl w:ilvl="0">
      <w:start w:val="0"/>
      <w:numFmt w:val="bullet"/>
      <w:lvlText w:val="■"/>
      <w:lvlJc w:val="left"/>
      <w:pPr>
        <w:ind w:left="2538" w:hanging="423"/>
      </w:pPr>
      <w:rPr>
        <w:rFonts w:hint="default" w:ascii="Arial" w:hAnsi="Arial" w:eastAsia="Arial" w:cs="Arial"/>
        <w:b w:val="0"/>
        <w:bCs w:val="0"/>
        <w:i w:val="0"/>
        <w:iCs w:val="0"/>
        <w:color w:val="010101"/>
        <w:spacing w:val="0"/>
        <w:w w:val="110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94" w:hanging="4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48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02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6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4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8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423"/>
      </w:pPr>
      <w:rPr>
        <w:rFonts w:hint="default"/>
        <w:lang w:val="en-US" w:eastAsia="en-US" w:bidi="ar-SA"/>
      </w:rPr>
    </w:lvl>
  </w:abstractNum>
  <w:abstractNum w:abstractNumId="1">
    <w:nsid w:val="9f6bb3a"/>
    <w:multiLevelType w:val="hybridMultilevel"/>
    <w:lvl w:ilvl="0">
      <w:start w:val="1"/>
      <w:numFmt w:val="decimal"/>
      <w:lvlText w:val="%1."/>
      <w:lvlJc w:val="left"/>
      <w:pPr>
        <w:ind w:left="1045" w:hanging="228"/>
        <w:jc w:val="left"/>
      </w:pPr>
      <w:rPr>
        <w:rFonts w:hint="default" w:ascii="Arial" w:hAnsi="Arial" w:eastAsia="Arial" w:cs="Arial"/>
        <w:b/>
        <w:bCs/>
        <w:i w:val="0"/>
        <w:iCs w:val="0"/>
        <w:color w:val="010101"/>
        <w:spacing w:val="-1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4" w:hanging="2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2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4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8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2" w:hanging="228"/>
      </w:pPr>
      <w:rPr>
        <w:rFonts w:hint="default"/>
        <w:lang w:val="en-US" w:eastAsia="en-US" w:bidi="ar-SA"/>
      </w:rPr>
    </w:lvl>
  </w:abstractNum>
  <w:abstractNum w:abstractNumId="0">
    <w:nsid w:val="e632c8a"/>
    <w:multiLevelType w:val="hybridMultilevel"/>
    <w:lvl w:ilvl="0">
      <w:start w:val="0"/>
      <w:numFmt w:val="bullet"/>
      <w:lvlText w:val="•"/>
      <w:lvlJc w:val="left"/>
      <w:pPr>
        <w:ind w:left="1091" w:hanging="365"/>
      </w:pPr>
      <w:rPr>
        <w:rFonts w:hint="default" w:ascii="Arial" w:hAnsi="Arial" w:eastAsia="Arial" w:cs="Arial"/>
        <w:spacing w:val="0"/>
        <w:w w:val="105"/>
        <w:lang w:val="en-US" w:eastAsia="en-US" w:bidi="ar-SA"/>
      </w:rPr>
    </w:lvl>
    <w:lvl w:ilvl="1">
      <w:start w:val="0"/>
      <w:numFmt w:val="bullet"/>
      <w:lvlText w:val="o"/>
      <w:lvlJc w:val="left"/>
      <w:pPr>
        <w:ind w:left="1813" w:hanging="357"/>
      </w:pPr>
      <w:rPr>
        <w:rFonts w:hint="default" w:ascii="Arial" w:hAnsi="Arial" w:eastAsia="Arial" w:cs="Arial"/>
        <w:spacing w:val="0"/>
        <w:w w:val="9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9" w:hanging="357"/>
      </w:pPr>
      <w:rPr>
        <w:rFonts w:hint="default" w:ascii="Arial" w:hAnsi="Arial" w:eastAsia="Arial" w:cs="Arial"/>
        <w:b w:val="0"/>
        <w:bCs w:val="0"/>
        <w:i w:val="0"/>
        <w:iCs w:val="0"/>
        <w:color w:val="010101"/>
        <w:spacing w:val="0"/>
        <w:w w:val="95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0" w:hanging="3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17" w:hanging="3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4" w:hanging="3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1" w:hanging="3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8" w:hanging="3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5" w:hanging="357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tru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w:val="0B078CF2"/>
    <w:rsid w:val="02F1EB81"/>
    <w:rsid w:val="045A44F6"/>
    <w:rsid w:val="0502C5C9"/>
    <w:rsid w:val="0502C5C9"/>
    <w:rsid w:val="0B078CF2"/>
    <w:rsid w:val="0D3149D5"/>
    <w:rsid w:val="0D526EDC"/>
    <w:rsid w:val="0FE69D8F"/>
    <w:rsid w:val="12695336"/>
    <w:rsid w:val="14D95C85"/>
    <w:rsid w:val="16203793"/>
    <w:rsid w:val="169B286F"/>
    <w:rsid w:val="17F28DC8"/>
    <w:rsid w:val="259B0336"/>
    <w:rsid w:val="2897DB39"/>
    <w:rsid w:val="29AA2ABC"/>
    <w:rsid w:val="35C0BE7E"/>
    <w:rsid w:val="414FCF54"/>
    <w:rsid w:val="42A6BB8F"/>
    <w:rsid w:val="42A6BB8F"/>
    <w:rsid w:val="55A45853"/>
    <w:rsid w:val="5A598876"/>
    <w:rsid w:val="5A5ACDA1"/>
    <w:rsid w:val="5C51AEA1"/>
    <w:rsid w:val="5F96F1AC"/>
    <w:rsid w:val="7A01C0D5"/>
  </w:rsids>
  <w14:docId w14:val="239E5A21"/>
  <w15:docId w15:val="{3C03799E-87BB-43A2-9A71-88F24CFF23A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type="paragraph" w:styleId="TOC1">
    <w:name w:val="toc 1"/>
    <w:basedOn w:val="Normal"/>
    <w:uiPriority w:val="1"/>
    <w:qFormat/>
    <w:pPr>
      <w:spacing w:before="76"/>
      <w:ind w:left="362"/>
    </w:pPr>
    <w:rPr>
      <w:rFonts w:ascii="Arial" w:hAnsi="Arial" w:eastAsia="Arial" w:cs="Arial"/>
      <w:sz w:val="20"/>
      <w:szCs w:val="20"/>
      <w:lang w:val="en-US" w:eastAsia="en-US" w:bidi="ar-SA"/>
    </w:rPr>
  </w:style>
  <w:style w:type="paragraph" w:styleId="TOC2">
    <w:name w:val="toc 2"/>
    <w:basedOn w:val="Normal"/>
    <w:uiPriority w:val="1"/>
    <w:qFormat/>
    <w:pPr>
      <w:spacing w:before="150"/>
      <w:ind w:left="587"/>
    </w:pPr>
    <w:rPr>
      <w:rFonts w:ascii="Arial" w:hAnsi="Arial" w:eastAsia="Arial" w:cs="Arial"/>
      <w:sz w:val="20"/>
      <w:szCs w:val="20"/>
      <w:lang w:val="en-US" w:eastAsia="en-US" w:bidi="ar-SA"/>
    </w:rPr>
  </w:style>
  <w:style w:type="paragraph" w:styleId="TOC3">
    <w:name w:val="toc 3"/>
    <w:basedOn w:val="Normal"/>
    <w:uiPriority w:val="1"/>
    <w:qFormat/>
    <w:pPr>
      <w:spacing w:before="150"/>
      <w:ind w:left="587"/>
    </w:pPr>
    <w:rPr>
      <w:rFonts w:ascii="Arial" w:hAnsi="Arial" w:eastAsia="Arial" w:cs="Arial"/>
      <w:sz w:val="20"/>
      <w:szCs w:val="20"/>
      <w:lang w:val="en-US" w:eastAsia="en-US" w:bidi="ar-SA"/>
    </w:rPr>
  </w:style>
  <w:style w:type="paragraph" w:styleId="BodyText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361"/>
      <w:outlineLvl w:val="1"/>
    </w:pPr>
    <w:rPr>
      <w:rFonts w:ascii="Arial" w:hAnsi="Arial" w:eastAsia="Arial" w:cs="Arial"/>
      <w:sz w:val="26"/>
      <w:szCs w:val="26"/>
      <w:lang w:val="en-US" w:eastAsia="en-US" w:bidi="ar-SA"/>
    </w:rPr>
  </w:style>
  <w:style w:type="paragraph" w:styleId="Heading2">
    <w:name w:val="heading 2"/>
    <w:basedOn w:val="Normal"/>
    <w:uiPriority w:val="1"/>
    <w:qFormat/>
    <w:pPr>
      <w:ind w:left="365"/>
      <w:outlineLvl w:val="2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Heading3">
    <w:name w:val="heading 3"/>
    <w:basedOn w:val="Normal"/>
    <w:uiPriority w:val="1"/>
    <w:qFormat/>
    <w:pPr>
      <w:ind w:left="366"/>
      <w:outlineLvl w:val="3"/>
    </w:pPr>
    <w:rPr>
      <w:rFonts w:ascii="Arial" w:hAnsi="Arial" w:eastAsia="Arial" w:cs="Arial"/>
      <w:sz w:val="21"/>
      <w:szCs w:val="21"/>
      <w:lang w:val="en-US" w:eastAsia="en-US" w:bidi="ar-SA"/>
    </w:rPr>
  </w:style>
  <w:style w:type="paragraph" w:styleId="Heading4">
    <w:name w:val="heading 4"/>
    <w:basedOn w:val="Normal"/>
    <w:uiPriority w:val="1"/>
    <w:qFormat/>
    <w:pPr>
      <w:ind w:left="357"/>
      <w:outlineLvl w:val="4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before="517"/>
      <w:ind w:left="3124" w:hanging="1218"/>
    </w:pPr>
    <w:rPr>
      <w:rFonts w:ascii="Arial" w:hAnsi="Arial" w:eastAsia="Arial" w:cs="Arial"/>
      <w:sz w:val="49"/>
      <w:szCs w:val="49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ind w:left="1091" w:hanging="365"/>
    </w:pPr>
    <w:rPr>
      <w:rFonts w:ascii="Arial" w:hAnsi="Arial" w:eastAsia="Arial" w:cs="Arial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theme" Target="theme/theme1.xml" Id="rId3" /><Relationship Type="http://schemas.openxmlformats.org/officeDocument/2006/relationships/customXml" Target="../customXml/item2.xml" Id="rId7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numbering" Target="numbering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DCD9CCE64014C985738F0798E2450" ma:contentTypeVersion="11" ma:contentTypeDescription="Create a new document." ma:contentTypeScope="" ma:versionID="b81a0027bb77f2f4b05480606ab5b7ba">
  <xsd:schema xmlns:xsd="http://www.w3.org/2001/XMLSchema" xmlns:xs="http://www.w3.org/2001/XMLSchema" xmlns:p="http://schemas.microsoft.com/office/2006/metadata/properties" xmlns:ns2="545de79f-b81e-42d7-81f6-0490d844e9d9" xmlns:ns3="5082d184-c1b6-4adc-a11f-08067e942f5d" targetNamespace="http://schemas.microsoft.com/office/2006/metadata/properties" ma:root="true" ma:fieldsID="f92b9329455177265426db59f60cd724" ns2:_="" ns3:_="">
    <xsd:import namespace="545de79f-b81e-42d7-81f6-0490d844e9d9"/>
    <xsd:import namespace="5082d184-c1b6-4adc-a11f-08067e942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de79f-b81e-42d7-81f6-0490d844e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623f574-7200-4a29-981e-196d7702f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2d184-c1b6-4adc-a11f-08067e942f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c96420e-d809-4648-a0f5-0871304ddd05}" ma:internalName="TaxCatchAll" ma:showField="CatchAllData" ma:web="5082d184-c1b6-4adc-a11f-08067e942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de79f-b81e-42d7-81f6-0490d844e9d9">
      <Terms xmlns="http://schemas.microsoft.com/office/infopath/2007/PartnerControls"/>
    </lcf76f155ced4ddcb4097134ff3c332f>
    <TaxCatchAll xmlns="5082d184-c1b6-4adc-a11f-08067e942f5d" xsi:nil="true"/>
  </documentManagement>
</p:properties>
</file>

<file path=customXml/itemProps1.xml><?xml version="1.0" encoding="utf-8"?>
<ds:datastoreItem xmlns:ds="http://schemas.openxmlformats.org/officeDocument/2006/customXml" ds:itemID="{FA9A92E8-4EB6-496E-8492-3D840182F4B3}"/>
</file>

<file path=customXml/itemProps2.xml><?xml version="1.0" encoding="utf-8"?>
<ds:datastoreItem xmlns:ds="http://schemas.openxmlformats.org/officeDocument/2006/customXml" ds:itemID="{A3E63075-82E3-4AD3-A2AD-7CF80B5C6F9B}"/>
</file>

<file path=customXml/itemProps3.xml><?xml version="1.0" encoding="utf-8"?>
<ds:datastoreItem xmlns:ds="http://schemas.openxmlformats.org/officeDocument/2006/customXml" ds:itemID="{B3E75831-FE64-4730-90ED-E2DC57870C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c51b6bc8-0199-4a08-8723-0befc931469e</dc:title>
  <dc:creator>Lisa E. Munoz</dc:creator>
  <lastModifiedBy>Bill Pacheco</lastModifiedBy>
  <dcterms:created xsi:type="dcterms:W3CDTF">2025-09-02T23:21:58.0000000Z</dcterms:created>
  <dcterms:modified xsi:type="dcterms:W3CDTF">2025-09-16T17:05:29.8337539Z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LastSaved">
    <vt:filetime>2025-09-02T00:00:00Z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0x010100EC3DCD9CCE64014C985738F0798E2450</vt:lpwstr>
  </property>
  <property fmtid="{D5CDD505-2E9C-101B-9397-08002B2CF9AE}" pid="6" name="MediaServiceImageTags">
    <vt:lpwstr/>
  </property>
</Properties>
</file>