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2DF26" w14:textId="2166F10A" w:rsidR="48211493" w:rsidRDefault="48211493"/>
    <w:p w14:paraId="12A3E169" w14:textId="129E5849" w:rsidR="004C6894" w:rsidRPr="009A3ACC" w:rsidRDefault="00B2396D" w:rsidP="009A3ACC">
      <w:pPr>
        <w:jc w:val="center"/>
      </w:pPr>
      <w:r w:rsidRPr="6C9600E9">
        <w:rPr>
          <w:rFonts w:ascii="Montserrat" w:eastAsia="Montserrat" w:hAnsi="Montserrat" w:cs="Montserrat"/>
          <w:sz w:val="36"/>
          <w:szCs w:val="36"/>
        </w:rPr>
        <w:t>THE MIRAMAR COLLEGE</w:t>
      </w:r>
    </w:p>
    <w:p w14:paraId="340B38FC" w14:textId="77777777" w:rsidR="004C6894" w:rsidRDefault="00B2396D">
      <w:pPr>
        <w:pStyle w:val="Title"/>
        <w:keepNext w:val="0"/>
        <w:keepLines w:val="0"/>
        <w:spacing w:after="0" w:line="240" w:lineRule="auto"/>
        <w:jc w:val="center"/>
        <w:rPr>
          <w:rFonts w:ascii="Montserrat" w:eastAsia="Montserrat" w:hAnsi="Montserrat" w:cs="Montserrat"/>
          <w:sz w:val="36"/>
          <w:szCs w:val="36"/>
        </w:rPr>
      </w:pPr>
      <w:bookmarkStart w:id="0" w:name="_7eusp6eaxmdl" w:colFirst="0" w:colLast="0"/>
      <w:bookmarkEnd w:id="0"/>
      <w:r>
        <w:rPr>
          <w:rFonts w:ascii="Montserrat" w:eastAsia="Montserrat" w:hAnsi="Montserrat" w:cs="Montserrat"/>
          <w:sz w:val="36"/>
          <w:szCs w:val="36"/>
        </w:rPr>
        <w:t>CLASSIFIED SENATE</w:t>
      </w:r>
    </w:p>
    <w:p w14:paraId="2D95EC19" w14:textId="77777777" w:rsidR="004C6894" w:rsidRDefault="00B2396D">
      <w:pPr>
        <w:spacing w:line="240" w:lineRule="auto"/>
        <w:jc w:val="center"/>
        <w:rPr>
          <w:rFonts w:ascii="Montserrat" w:eastAsia="Montserrat" w:hAnsi="Montserrat" w:cs="Montserrat"/>
          <w:sz w:val="36"/>
          <w:szCs w:val="36"/>
        </w:rPr>
      </w:pPr>
      <w:r>
        <w:rPr>
          <w:rFonts w:ascii="Montserrat" w:eastAsia="Montserrat" w:hAnsi="Montserrat" w:cs="Montserrat"/>
          <w:sz w:val="36"/>
          <w:szCs w:val="36"/>
        </w:rPr>
        <w:t>CONSTITUTION AND BYLAWS</w:t>
      </w:r>
    </w:p>
    <w:p w14:paraId="6B8F38AC" w14:textId="77777777" w:rsidR="004C6894" w:rsidRDefault="004C6894">
      <w:pPr>
        <w:pStyle w:val="Title"/>
        <w:keepNext w:val="0"/>
        <w:keepLines w:val="0"/>
        <w:spacing w:after="0" w:line="240" w:lineRule="auto"/>
        <w:jc w:val="center"/>
        <w:rPr>
          <w:rFonts w:ascii="Montserrat" w:eastAsia="Montserrat" w:hAnsi="Montserrat" w:cs="Montserrat"/>
          <w:sz w:val="36"/>
          <w:szCs w:val="36"/>
          <w:u w:val="single"/>
        </w:rPr>
      </w:pPr>
    </w:p>
    <w:p w14:paraId="6472F5BA" w14:textId="4C073EC5" w:rsidR="77A780CA" w:rsidRDefault="008C61E7" w:rsidP="008C61E7">
      <w:pPr>
        <w:pStyle w:val="Title"/>
        <w:keepNext w:val="0"/>
        <w:keepLines w:val="0"/>
        <w:spacing w:after="0" w:line="240" w:lineRule="auto"/>
        <w:jc w:val="center"/>
      </w:pPr>
      <w:r>
        <w:t>Table of Contents</w:t>
      </w:r>
    </w:p>
    <w:sdt>
      <w:sdtPr>
        <w:id w:val="205298062"/>
        <w:docPartObj>
          <w:docPartGallery w:val="Table of Contents"/>
          <w:docPartUnique/>
        </w:docPartObj>
      </w:sdtPr>
      <w:sdtEndPr/>
      <w:sdtContent>
        <w:p w14:paraId="503FD5A5" w14:textId="25227B04" w:rsidR="001E41CA" w:rsidRDefault="381BDE04">
          <w:pPr>
            <w:pStyle w:val="TOC1"/>
            <w:tabs>
              <w:tab w:val="right" w:leader="dot" w:pos="9350"/>
            </w:tabs>
            <w:rPr>
              <w:rFonts w:asciiTheme="minorHAnsi" w:eastAsiaTheme="minorEastAsia" w:hAnsiTheme="minorHAnsi" w:cstheme="minorBidi"/>
              <w:noProof/>
              <w:lang w:val="en-US"/>
            </w:rPr>
          </w:pPr>
          <w:r>
            <w:fldChar w:fldCharType="begin"/>
          </w:r>
          <w:r>
            <w:instrText>TOC \o \z \u \h</w:instrText>
          </w:r>
          <w:r>
            <w:fldChar w:fldCharType="separate"/>
          </w:r>
          <w:hyperlink w:anchor="_Toc163816255" w:history="1">
            <w:r w:rsidR="001E41CA" w:rsidRPr="00657C55">
              <w:rPr>
                <w:rStyle w:val="Hyperlink"/>
                <w:noProof/>
              </w:rPr>
              <w:t>CONSTITUTION</w:t>
            </w:r>
            <w:r w:rsidR="001E41CA">
              <w:rPr>
                <w:noProof/>
                <w:webHidden/>
              </w:rPr>
              <w:tab/>
            </w:r>
            <w:r w:rsidR="001E41CA">
              <w:rPr>
                <w:noProof/>
                <w:webHidden/>
              </w:rPr>
              <w:fldChar w:fldCharType="begin"/>
            </w:r>
            <w:r w:rsidR="001E41CA">
              <w:rPr>
                <w:noProof/>
                <w:webHidden/>
              </w:rPr>
              <w:instrText xml:space="preserve"> PAGEREF _Toc163816255 \h </w:instrText>
            </w:r>
            <w:r w:rsidR="001E41CA">
              <w:rPr>
                <w:noProof/>
                <w:webHidden/>
              </w:rPr>
            </w:r>
            <w:r w:rsidR="001E41CA">
              <w:rPr>
                <w:noProof/>
                <w:webHidden/>
              </w:rPr>
              <w:fldChar w:fldCharType="separate"/>
            </w:r>
            <w:r w:rsidR="006A7CCD">
              <w:rPr>
                <w:noProof/>
                <w:webHidden/>
              </w:rPr>
              <w:t>2</w:t>
            </w:r>
            <w:r w:rsidR="001E41CA">
              <w:rPr>
                <w:noProof/>
                <w:webHidden/>
              </w:rPr>
              <w:fldChar w:fldCharType="end"/>
            </w:r>
          </w:hyperlink>
        </w:p>
        <w:p w14:paraId="3BF3EE30" w14:textId="4C622B46" w:rsidR="001E41CA" w:rsidRDefault="0095763B">
          <w:pPr>
            <w:pStyle w:val="TOC2"/>
            <w:tabs>
              <w:tab w:val="right" w:leader="dot" w:pos="9350"/>
            </w:tabs>
            <w:rPr>
              <w:rFonts w:asciiTheme="minorHAnsi" w:eastAsiaTheme="minorEastAsia" w:hAnsiTheme="minorHAnsi" w:cstheme="minorBidi"/>
              <w:noProof/>
              <w:lang w:val="en-US"/>
            </w:rPr>
          </w:pPr>
          <w:hyperlink w:anchor="_Toc163816256" w:history="1">
            <w:r w:rsidR="001E41CA" w:rsidRPr="00657C55">
              <w:rPr>
                <w:rStyle w:val="Hyperlink"/>
                <w:noProof/>
              </w:rPr>
              <w:t>Article I: Name</w:t>
            </w:r>
            <w:r w:rsidR="001E41CA">
              <w:rPr>
                <w:noProof/>
                <w:webHidden/>
              </w:rPr>
              <w:tab/>
            </w:r>
            <w:r w:rsidR="001E41CA">
              <w:rPr>
                <w:noProof/>
                <w:webHidden/>
              </w:rPr>
              <w:fldChar w:fldCharType="begin"/>
            </w:r>
            <w:r w:rsidR="001E41CA">
              <w:rPr>
                <w:noProof/>
                <w:webHidden/>
              </w:rPr>
              <w:instrText xml:space="preserve"> PAGEREF _Toc163816256 \h </w:instrText>
            </w:r>
            <w:r w:rsidR="001E41CA">
              <w:rPr>
                <w:noProof/>
                <w:webHidden/>
              </w:rPr>
            </w:r>
            <w:r w:rsidR="001E41CA">
              <w:rPr>
                <w:noProof/>
                <w:webHidden/>
              </w:rPr>
              <w:fldChar w:fldCharType="separate"/>
            </w:r>
            <w:r w:rsidR="006A7CCD">
              <w:rPr>
                <w:noProof/>
                <w:webHidden/>
              </w:rPr>
              <w:t>2</w:t>
            </w:r>
            <w:r w:rsidR="001E41CA">
              <w:rPr>
                <w:noProof/>
                <w:webHidden/>
              </w:rPr>
              <w:fldChar w:fldCharType="end"/>
            </w:r>
          </w:hyperlink>
        </w:p>
        <w:p w14:paraId="180579B6" w14:textId="719F031D" w:rsidR="001E41CA" w:rsidRDefault="0095763B">
          <w:pPr>
            <w:pStyle w:val="TOC2"/>
            <w:tabs>
              <w:tab w:val="right" w:leader="dot" w:pos="9350"/>
            </w:tabs>
            <w:rPr>
              <w:rFonts w:asciiTheme="minorHAnsi" w:eastAsiaTheme="minorEastAsia" w:hAnsiTheme="minorHAnsi" w:cstheme="minorBidi"/>
              <w:noProof/>
              <w:lang w:val="en-US"/>
            </w:rPr>
          </w:pPr>
          <w:hyperlink w:anchor="_Toc163816257" w:history="1">
            <w:r w:rsidR="001E41CA" w:rsidRPr="00657C55">
              <w:rPr>
                <w:rStyle w:val="Hyperlink"/>
                <w:noProof/>
              </w:rPr>
              <w:t>Article II: Purpose</w:t>
            </w:r>
            <w:r w:rsidR="001E41CA">
              <w:rPr>
                <w:noProof/>
                <w:webHidden/>
              </w:rPr>
              <w:tab/>
            </w:r>
            <w:r w:rsidR="001E41CA">
              <w:rPr>
                <w:noProof/>
                <w:webHidden/>
              </w:rPr>
              <w:fldChar w:fldCharType="begin"/>
            </w:r>
            <w:r w:rsidR="001E41CA">
              <w:rPr>
                <w:noProof/>
                <w:webHidden/>
              </w:rPr>
              <w:instrText xml:space="preserve"> PAGEREF _Toc163816257 \h </w:instrText>
            </w:r>
            <w:r w:rsidR="001E41CA">
              <w:rPr>
                <w:noProof/>
                <w:webHidden/>
              </w:rPr>
            </w:r>
            <w:r w:rsidR="001E41CA">
              <w:rPr>
                <w:noProof/>
                <w:webHidden/>
              </w:rPr>
              <w:fldChar w:fldCharType="separate"/>
            </w:r>
            <w:r w:rsidR="006A7CCD">
              <w:rPr>
                <w:noProof/>
                <w:webHidden/>
              </w:rPr>
              <w:t>2</w:t>
            </w:r>
            <w:r w:rsidR="001E41CA">
              <w:rPr>
                <w:noProof/>
                <w:webHidden/>
              </w:rPr>
              <w:fldChar w:fldCharType="end"/>
            </w:r>
          </w:hyperlink>
        </w:p>
        <w:p w14:paraId="251AFF87" w14:textId="5B7F7871" w:rsidR="001E41CA" w:rsidRDefault="0095763B">
          <w:pPr>
            <w:pStyle w:val="TOC2"/>
            <w:tabs>
              <w:tab w:val="right" w:leader="dot" w:pos="9350"/>
            </w:tabs>
            <w:rPr>
              <w:rFonts w:asciiTheme="minorHAnsi" w:eastAsiaTheme="minorEastAsia" w:hAnsiTheme="minorHAnsi" w:cstheme="minorBidi"/>
              <w:noProof/>
              <w:lang w:val="en-US"/>
            </w:rPr>
          </w:pPr>
          <w:hyperlink w:anchor="_Toc163816258" w:history="1">
            <w:r w:rsidR="001E41CA" w:rsidRPr="00657C55">
              <w:rPr>
                <w:rStyle w:val="Hyperlink"/>
                <w:noProof/>
              </w:rPr>
              <w:t>Article III: Memberships</w:t>
            </w:r>
            <w:r w:rsidR="001E41CA">
              <w:rPr>
                <w:noProof/>
                <w:webHidden/>
              </w:rPr>
              <w:tab/>
            </w:r>
            <w:r w:rsidR="001E41CA">
              <w:rPr>
                <w:noProof/>
                <w:webHidden/>
              </w:rPr>
              <w:fldChar w:fldCharType="begin"/>
            </w:r>
            <w:r w:rsidR="001E41CA">
              <w:rPr>
                <w:noProof/>
                <w:webHidden/>
              </w:rPr>
              <w:instrText xml:space="preserve"> PAGEREF _Toc163816258 \h </w:instrText>
            </w:r>
            <w:r w:rsidR="001E41CA">
              <w:rPr>
                <w:noProof/>
                <w:webHidden/>
              </w:rPr>
            </w:r>
            <w:r w:rsidR="001E41CA">
              <w:rPr>
                <w:noProof/>
                <w:webHidden/>
              </w:rPr>
              <w:fldChar w:fldCharType="separate"/>
            </w:r>
            <w:r w:rsidR="006A7CCD">
              <w:rPr>
                <w:noProof/>
                <w:webHidden/>
              </w:rPr>
              <w:t>3</w:t>
            </w:r>
            <w:r w:rsidR="001E41CA">
              <w:rPr>
                <w:noProof/>
                <w:webHidden/>
              </w:rPr>
              <w:fldChar w:fldCharType="end"/>
            </w:r>
          </w:hyperlink>
        </w:p>
        <w:p w14:paraId="17C9B1AA" w14:textId="5B8BDA6E" w:rsidR="001E41CA" w:rsidRDefault="0095763B">
          <w:pPr>
            <w:pStyle w:val="TOC2"/>
            <w:tabs>
              <w:tab w:val="right" w:leader="dot" w:pos="9350"/>
            </w:tabs>
            <w:rPr>
              <w:rFonts w:asciiTheme="minorHAnsi" w:eastAsiaTheme="minorEastAsia" w:hAnsiTheme="minorHAnsi" w:cstheme="minorBidi"/>
              <w:noProof/>
              <w:lang w:val="en-US"/>
            </w:rPr>
          </w:pPr>
          <w:hyperlink w:anchor="_Toc163816259" w:history="1">
            <w:r w:rsidR="001E41CA" w:rsidRPr="00657C55">
              <w:rPr>
                <w:rStyle w:val="Hyperlink"/>
                <w:noProof/>
              </w:rPr>
              <w:t>Article IV: Bylaws</w:t>
            </w:r>
            <w:r w:rsidR="001E41CA">
              <w:rPr>
                <w:noProof/>
                <w:webHidden/>
              </w:rPr>
              <w:tab/>
            </w:r>
            <w:r w:rsidR="001E41CA">
              <w:rPr>
                <w:noProof/>
                <w:webHidden/>
              </w:rPr>
              <w:fldChar w:fldCharType="begin"/>
            </w:r>
            <w:r w:rsidR="001E41CA">
              <w:rPr>
                <w:noProof/>
                <w:webHidden/>
              </w:rPr>
              <w:instrText xml:space="preserve"> PAGEREF _Toc163816259 \h </w:instrText>
            </w:r>
            <w:r w:rsidR="001E41CA">
              <w:rPr>
                <w:noProof/>
                <w:webHidden/>
              </w:rPr>
            </w:r>
            <w:r w:rsidR="001E41CA">
              <w:rPr>
                <w:noProof/>
                <w:webHidden/>
              </w:rPr>
              <w:fldChar w:fldCharType="separate"/>
            </w:r>
            <w:r w:rsidR="006A7CCD">
              <w:rPr>
                <w:noProof/>
                <w:webHidden/>
              </w:rPr>
              <w:t>4</w:t>
            </w:r>
            <w:r w:rsidR="001E41CA">
              <w:rPr>
                <w:noProof/>
                <w:webHidden/>
              </w:rPr>
              <w:fldChar w:fldCharType="end"/>
            </w:r>
          </w:hyperlink>
        </w:p>
        <w:p w14:paraId="2FB19582" w14:textId="17BE434D" w:rsidR="001E41CA" w:rsidRDefault="0095763B">
          <w:pPr>
            <w:pStyle w:val="TOC2"/>
            <w:tabs>
              <w:tab w:val="right" w:leader="dot" w:pos="9350"/>
            </w:tabs>
            <w:rPr>
              <w:rFonts w:asciiTheme="minorHAnsi" w:eastAsiaTheme="minorEastAsia" w:hAnsiTheme="minorHAnsi" w:cstheme="minorBidi"/>
              <w:noProof/>
              <w:lang w:val="en-US"/>
            </w:rPr>
          </w:pPr>
          <w:hyperlink w:anchor="_Toc163816260" w:history="1">
            <w:r w:rsidR="001E41CA" w:rsidRPr="00657C55">
              <w:rPr>
                <w:rStyle w:val="Hyperlink"/>
                <w:noProof/>
              </w:rPr>
              <w:t>Article V: Parliamentary Procedure</w:t>
            </w:r>
            <w:r w:rsidR="001E41CA">
              <w:rPr>
                <w:noProof/>
                <w:webHidden/>
              </w:rPr>
              <w:tab/>
            </w:r>
            <w:r w:rsidR="001E41CA">
              <w:rPr>
                <w:noProof/>
                <w:webHidden/>
              </w:rPr>
              <w:fldChar w:fldCharType="begin"/>
            </w:r>
            <w:r w:rsidR="001E41CA">
              <w:rPr>
                <w:noProof/>
                <w:webHidden/>
              </w:rPr>
              <w:instrText xml:space="preserve"> PAGEREF _Toc163816260 \h </w:instrText>
            </w:r>
            <w:r w:rsidR="001E41CA">
              <w:rPr>
                <w:noProof/>
                <w:webHidden/>
              </w:rPr>
            </w:r>
            <w:r w:rsidR="001E41CA">
              <w:rPr>
                <w:noProof/>
                <w:webHidden/>
              </w:rPr>
              <w:fldChar w:fldCharType="separate"/>
            </w:r>
            <w:r w:rsidR="006A7CCD">
              <w:rPr>
                <w:noProof/>
                <w:webHidden/>
              </w:rPr>
              <w:t>4</w:t>
            </w:r>
            <w:r w:rsidR="001E41CA">
              <w:rPr>
                <w:noProof/>
                <w:webHidden/>
              </w:rPr>
              <w:fldChar w:fldCharType="end"/>
            </w:r>
          </w:hyperlink>
        </w:p>
        <w:p w14:paraId="4AC17265" w14:textId="25C54696" w:rsidR="001E41CA" w:rsidRDefault="0095763B">
          <w:pPr>
            <w:pStyle w:val="TOC2"/>
            <w:tabs>
              <w:tab w:val="right" w:leader="dot" w:pos="9350"/>
            </w:tabs>
            <w:rPr>
              <w:rFonts w:asciiTheme="minorHAnsi" w:eastAsiaTheme="minorEastAsia" w:hAnsiTheme="minorHAnsi" w:cstheme="minorBidi"/>
              <w:noProof/>
              <w:lang w:val="en-US"/>
            </w:rPr>
          </w:pPr>
          <w:hyperlink w:anchor="_Toc163816261" w:history="1">
            <w:r w:rsidR="001E41CA" w:rsidRPr="00657C55">
              <w:rPr>
                <w:rStyle w:val="Hyperlink"/>
                <w:noProof/>
              </w:rPr>
              <w:t>Article VI: Amendments</w:t>
            </w:r>
            <w:r w:rsidR="001E41CA">
              <w:rPr>
                <w:noProof/>
                <w:webHidden/>
              </w:rPr>
              <w:tab/>
            </w:r>
            <w:r w:rsidR="001E41CA">
              <w:rPr>
                <w:noProof/>
                <w:webHidden/>
              </w:rPr>
              <w:fldChar w:fldCharType="begin"/>
            </w:r>
            <w:r w:rsidR="001E41CA">
              <w:rPr>
                <w:noProof/>
                <w:webHidden/>
              </w:rPr>
              <w:instrText xml:space="preserve"> PAGEREF _Toc163816261 \h </w:instrText>
            </w:r>
            <w:r w:rsidR="001E41CA">
              <w:rPr>
                <w:noProof/>
                <w:webHidden/>
              </w:rPr>
            </w:r>
            <w:r w:rsidR="001E41CA">
              <w:rPr>
                <w:noProof/>
                <w:webHidden/>
              </w:rPr>
              <w:fldChar w:fldCharType="separate"/>
            </w:r>
            <w:r w:rsidR="006A7CCD">
              <w:rPr>
                <w:noProof/>
                <w:webHidden/>
              </w:rPr>
              <w:t>4</w:t>
            </w:r>
            <w:r w:rsidR="001E41CA">
              <w:rPr>
                <w:noProof/>
                <w:webHidden/>
              </w:rPr>
              <w:fldChar w:fldCharType="end"/>
            </w:r>
          </w:hyperlink>
        </w:p>
        <w:p w14:paraId="7A4E622E" w14:textId="3BCB0A9F" w:rsidR="001E41CA" w:rsidRDefault="0095763B">
          <w:pPr>
            <w:pStyle w:val="TOC1"/>
            <w:tabs>
              <w:tab w:val="right" w:leader="dot" w:pos="9350"/>
            </w:tabs>
            <w:rPr>
              <w:rFonts w:asciiTheme="minorHAnsi" w:eastAsiaTheme="minorEastAsia" w:hAnsiTheme="minorHAnsi" w:cstheme="minorBidi"/>
              <w:noProof/>
              <w:lang w:val="en-US"/>
            </w:rPr>
          </w:pPr>
          <w:hyperlink w:anchor="_Toc163816262" w:history="1">
            <w:r w:rsidR="001E41CA" w:rsidRPr="00657C55">
              <w:rPr>
                <w:rStyle w:val="Hyperlink"/>
                <w:noProof/>
              </w:rPr>
              <w:t>BYLAWS</w:t>
            </w:r>
            <w:r w:rsidR="001E41CA">
              <w:rPr>
                <w:noProof/>
                <w:webHidden/>
              </w:rPr>
              <w:tab/>
            </w:r>
            <w:r w:rsidR="001E41CA">
              <w:rPr>
                <w:noProof/>
                <w:webHidden/>
              </w:rPr>
              <w:fldChar w:fldCharType="begin"/>
            </w:r>
            <w:r w:rsidR="001E41CA">
              <w:rPr>
                <w:noProof/>
                <w:webHidden/>
              </w:rPr>
              <w:instrText xml:space="preserve"> PAGEREF _Toc163816262 \h </w:instrText>
            </w:r>
            <w:r w:rsidR="001E41CA">
              <w:rPr>
                <w:noProof/>
                <w:webHidden/>
              </w:rPr>
            </w:r>
            <w:r w:rsidR="001E41CA">
              <w:rPr>
                <w:noProof/>
                <w:webHidden/>
              </w:rPr>
              <w:fldChar w:fldCharType="separate"/>
            </w:r>
            <w:r w:rsidR="006A7CCD">
              <w:rPr>
                <w:noProof/>
                <w:webHidden/>
              </w:rPr>
              <w:t>5</w:t>
            </w:r>
            <w:r w:rsidR="001E41CA">
              <w:rPr>
                <w:noProof/>
                <w:webHidden/>
              </w:rPr>
              <w:fldChar w:fldCharType="end"/>
            </w:r>
          </w:hyperlink>
        </w:p>
        <w:p w14:paraId="2C198895" w14:textId="36426C04" w:rsidR="001E41CA" w:rsidRDefault="0095763B">
          <w:pPr>
            <w:pStyle w:val="TOC2"/>
            <w:tabs>
              <w:tab w:val="right" w:leader="dot" w:pos="9350"/>
            </w:tabs>
            <w:rPr>
              <w:rFonts w:asciiTheme="minorHAnsi" w:eastAsiaTheme="minorEastAsia" w:hAnsiTheme="minorHAnsi" w:cstheme="minorBidi"/>
              <w:noProof/>
              <w:lang w:val="en-US"/>
            </w:rPr>
          </w:pPr>
          <w:hyperlink w:anchor="_Toc163816263" w:history="1">
            <w:r w:rsidR="001E41CA" w:rsidRPr="00657C55">
              <w:rPr>
                <w:rStyle w:val="Hyperlink"/>
                <w:noProof/>
              </w:rPr>
              <w:t>Article I: Constitution</w:t>
            </w:r>
            <w:r w:rsidR="001E41CA">
              <w:rPr>
                <w:noProof/>
                <w:webHidden/>
              </w:rPr>
              <w:tab/>
            </w:r>
            <w:r w:rsidR="001E41CA">
              <w:rPr>
                <w:noProof/>
                <w:webHidden/>
              </w:rPr>
              <w:fldChar w:fldCharType="begin"/>
            </w:r>
            <w:r w:rsidR="001E41CA">
              <w:rPr>
                <w:noProof/>
                <w:webHidden/>
              </w:rPr>
              <w:instrText xml:space="preserve"> PAGEREF _Toc163816263 \h </w:instrText>
            </w:r>
            <w:r w:rsidR="001E41CA">
              <w:rPr>
                <w:noProof/>
                <w:webHidden/>
              </w:rPr>
            </w:r>
            <w:r w:rsidR="001E41CA">
              <w:rPr>
                <w:noProof/>
                <w:webHidden/>
              </w:rPr>
              <w:fldChar w:fldCharType="separate"/>
            </w:r>
            <w:r w:rsidR="006A7CCD">
              <w:rPr>
                <w:noProof/>
                <w:webHidden/>
              </w:rPr>
              <w:t>5</w:t>
            </w:r>
            <w:r w:rsidR="001E41CA">
              <w:rPr>
                <w:noProof/>
                <w:webHidden/>
              </w:rPr>
              <w:fldChar w:fldCharType="end"/>
            </w:r>
          </w:hyperlink>
        </w:p>
        <w:p w14:paraId="6A9977FF" w14:textId="26851B32" w:rsidR="001E41CA" w:rsidRDefault="0095763B">
          <w:pPr>
            <w:pStyle w:val="TOC2"/>
            <w:tabs>
              <w:tab w:val="right" w:leader="dot" w:pos="9350"/>
            </w:tabs>
            <w:rPr>
              <w:rFonts w:asciiTheme="minorHAnsi" w:eastAsiaTheme="minorEastAsia" w:hAnsiTheme="minorHAnsi" w:cstheme="minorBidi"/>
              <w:noProof/>
              <w:lang w:val="en-US"/>
            </w:rPr>
          </w:pPr>
          <w:hyperlink w:anchor="_Toc163816264" w:history="1">
            <w:r w:rsidR="001E41CA" w:rsidRPr="00657C55">
              <w:rPr>
                <w:rStyle w:val="Hyperlink"/>
                <w:noProof/>
              </w:rPr>
              <w:t>Article II: Duties &amp; Responsibilities of the Senate</w:t>
            </w:r>
            <w:r w:rsidR="001E41CA">
              <w:rPr>
                <w:noProof/>
                <w:webHidden/>
              </w:rPr>
              <w:tab/>
            </w:r>
            <w:r w:rsidR="001E41CA">
              <w:rPr>
                <w:noProof/>
                <w:webHidden/>
              </w:rPr>
              <w:fldChar w:fldCharType="begin"/>
            </w:r>
            <w:r w:rsidR="001E41CA">
              <w:rPr>
                <w:noProof/>
                <w:webHidden/>
              </w:rPr>
              <w:instrText xml:space="preserve"> PAGEREF _Toc163816264 \h </w:instrText>
            </w:r>
            <w:r w:rsidR="001E41CA">
              <w:rPr>
                <w:noProof/>
                <w:webHidden/>
              </w:rPr>
            </w:r>
            <w:r w:rsidR="001E41CA">
              <w:rPr>
                <w:noProof/>
                <w:webHidden/>
              </w:rPr>
              <w:fldChar w:fldCharType="separate"/>
            </w:r>
            <w:r w:rsidR="006A7CCD">
              <w:rPr>
                <w:noProof/>
                <w:webHidden/>
              </w:rPr>
              <w:t>5</w:t>
            </w:r>
            <w:r w:rsidR="001E41CA">
              <w:rPr>
                <w:noProof/>
                <w:webHidden/>
              </w:rPr>
              <w:fldChar w:fldCharType="end"/>
            </w:r>
          </w:hyperlink>
        </w:p>
        <w:p w14:paraId="1C9D5080" w14:textId="1B828A9D" w:rsidR="001E41CA" w:rsidRDefault="0095763B">
          <w:pPr>
            <w:pStyle w:val="TOC2"/>
            <w:tabs>
              <w:tab w:val="right" w:leader="dot" w:pos="9350"/>
            </w:tabs>
            <w:rPr>
              <w:rFonts w:asciiTheme="minorHAnsi" w:eastAsiaTheme="minorEastAsia" w:hAnsiTheme="minorHAnsi" w:cstheme="minorBidi"/>
              <w:noProof/>
              <w:lang w:val="en-US"/>
            </w:rPr>
          </w:pPr>
          <w:hyperlink w:anchor="_Toc163816265" w:history="1">
            <w:r w:rsidR="001E41CA" w:rsidRPr="00657C55">
              <w:rPr>
                <w:rStyle w:val="Hyperlink"/>
                <w:noProof/>
              </w:rPr>
              <w:t>Article III: Senators</w:t>
            </w:r>
            <w:r w:rsidR="001E41CA">
              <w:rPr>
                <w:noProof/>
                <w:webHidden/>
              </w:rPr>
              <w:tab/>
            </w:r>
            <w:r w:rsidR="001E41CA">
              <w:rPr>
                <w:noProof/>
                <w:webHidden/>
              </w:rPr>
              <w:fldChar w:fldCharType="begin"/>
            </w:r>
            <w:r w:rsidR="001E41CA">
              <w:rPr>
                <w:noProof/>
                <w:webHidden/>
              </w:rPr>
              <w:instrText xml:space="preserve"> PAGEREF _Toc163816265 \h </w:instrText>
            </w:r>
            <w:r w:rsidR="001E41CA">
              <w:rPr>
                <w:noProof/>
                <w:webHidden/>
              </w:rPr>
            </w:r>
            <w:r w:rsidR="001E41CA">
              <w:rPr>
                <w:noProof/>
                <w:webHidden/>
              </w:rPr>
              <w:fldChar w:fldCharType="separate"/>
            </w:r>
            <w:r w:rsidR="006A7CCD">
              <w:rPr>
                <w:noProof/>
                <w:webHidden/>
              </w:rPr>
              <w:t>5</w:t>
            </w:r>
            <w:r w:rsidR="001E41CA">
              <w:rPr>
                <w:noProof/>
                <w:webHidden/>
              </w:rPr>
              <w:fldChar w:fldCharType="end"/>
            </w:r>
          </w:hyperlink>
        </w:p>
        <w:p w14:paraId="5A25F053" w14:textId="4676E893" w:rsidR="001E41CA" w:rsidRDefault="0095763B">
          <w:pPr>
            <w:pStyle w:val="TOC2"/>
            <w:tabs>
              <w:tab w:val="right" w:leader="dot" w:pos="9350"/>
            </w:tabs>
            <w:rPr>
              <w:rFonts w:asciiTheme="minorHAnsi" w:eastAsiaTheme="minorEastAsia" w:hAnsiTheme="minorHAnsi" w:cstheme="minorBidi"/>
              <w:noProof/>
              <w:lang w:val="en-US"/>
            </w:rPr>
          </w:pPr>
          <w:hyperlink w:anchor="_Toc163816266" w:history="1">
            <w:r w:rsidR="001E41CA" w:rsidRPr="00657C55">
              <w:rPr>
                <w:rStyle w:val="Hyperlink"/>
                <w:noProof/>
              </w:rPr>
              <w:t>Article IV: Executive Council</w:t>
            </w:r>
            <w:r w:rsidR="001E41CA">
              <w:rPr>
                <w:noProof/>
                <w:webHidden/>
              </w:rPr>
              <w:tab/>
            </w:r>
            <w:r w:rsidR="001E41CA">
              <w:rPr>
                <w:noProof/>
                <w:webHidden/>
              </w:rPr>
              <w:fldChar w:fldCharType="begin"/>
            </w:r>
            <w:r w:rsidR="001E41CA">
              <w:rPr>
                <w:noProof/>
                <w:webHidden/>
              </w:rPr>
              <w:instrText xml:space="preserve"> PAGEREF _Toc163816266 \h </w:instrText>
            </w:r>
            <w:r w:rsidR="001E41CA">
              <w:rPr>
                <w:noProof/>
                <w:webHidden/>
              </w:rPr>
            </w:r>
            <w:r w:rsidR="001E41CA">
              <w:rPr>
                <w:noProof/>
                <w:webHidden/>
              </w:rPr>
              <w:fldChar w:fldCharType="separate"/>
            </w:r>
            <w:r w:rsidR="006A7CCD">
              <w:rPr>
                <w:noProof/>
                <w:webHidden/>
              </w:rPr>
              <w:t>6</w:t>
            </w:r>
            <w:r w:rsidR="001E41CA">
              <w:rPr>
                <w:noProof/>
                <w:webHidden/>
              </w:rPr>
              <w:fldChar w:fldCharType="end"/>
            </w:r>
          </w:hyperlink>
        </w:p>
        <w:p w14:paraId="7C819855" w14:textId="5739934D" w:rsidR="001E41CA" w:rsidRDefault="0095763B">
          <w:pPr>
            <w:pStyle w:val="TOC2"/>
            <w:tabs>
              <w:tab w:val="right" w:leader="dot" w:pos="9350"/>
            </w:tabs>
            <w:rPr>
              <w:rFonts w:asciiTheme="minorHAnsi" w:eastAsiaTheme="minorEastAsia" w:hAnsiTheme="minorHAnsi" w:cstheme="minorBidi"/>
              <w:noProof/>
              <w:lang w:val="en-US"/>
            </w:rPr>
          </w:pPr>
          <w:hyperlink w:anchor="_Toc163816267" w:history="1">
            <w:r w:rsidR="001E41CA" w:rsidRPr="00657C55">
              <w:rPr>
                <w:rStyle w:val="Hyperlink"/>
                <w:noProof/>
              </w:rPr>
              <w:t>Article V: Election of Executive Council and Senators</w:t>
            </w:r>
            <w:r w:rsidR="001E41CA">
              <w:rPr>
                <w:noProof/>
                <w:webHidden/>
              </w:rPr>
              <w:tab/>
            </w:r>
            <w:r w:rsidR="001E41CA">
              <w:rPr>
                <w:noProof/>
                <w:webHidden/>
              </w:rPr>
              <w:fldChar w:fldCharType="begin"/>
            </w:r>
            <w:r w:rsidR="001E41CA">
              <w:rPr>
                <w:noProof/>
                <w:webHidden/>
              </w:rPr>
              <w:instrText xml:space="preserve"> PAGEREF _Toc163816267 \h </w:instrText>
            </w:r>
            <w:r w:rsidR="001E41CA">
              <w:rPr>
                <w:noProof/>
                <w:webHidden/>
              </w:rPr>
            </w:r>
            <w:r w:rsidR="001E41CA">
              <w:rPr>
                <w:noProof/>
                <w:webHidden/>
              </w:rPr>
              <w:fldChar w:fldCharType="separate"/>
            </w:r>
            <w:r w:rsidR="006A7CCD">
              <w:rPr>
                <w:noProof/>
                <w:webHidden/>
              </w:rPr>
              <w:t>7</w:t>
            </w:r>
            <w:r w:rsidR="001E41CA">
              <w:rPr>
                <w:noProof/>
                <w:webHidden/>
              </w:rPr>
              <w:fldChar w:fldCharType="end"/>
            </w:r>
          </w:hyperlink>
        </w:p>
        <w:p w14:paraId="12BE0292" w14:textId="3C9D9D6D" w:rsidR="001E41CA" w:rsidRDefault="0095763B">
          <w:pPr>
            <w:pStyle w:val="TOC2"/>
            <w:tabs>
              <w:tab w:val="right" w:leader="dot" w:pos="9350"/>
            </w:tabs>
            <w:rPr>
              <w:rFonts w:asciiTheme="minorHAnsi" w:eastAsiaTheme="minorEastAsia" w:hAnsiTheme="minorHAnsi" w:cstheme="minorBidi"/>
              <w:noProof/>
              <w:lang w:val="en-US"/>
            </w:rPr>
          </w:pPr>
          <w:hyperlink w:anchor="_Toc163816268" w:history="1">
            <w:r w:rsidR="001E41CA" w:rsidRPr="00657C55">
              <w:rPr>
                <w:rStyle w:val="Hyperlink"/>
                <w:noProof/>
              </w:rPr>
              <w:t>Article VI: Executive Council Responsibilities</w:t>
            </w:r>
            <w:r w:rsidR="001E41CA">
              <w:rPr>
                <w:noProof/>
                <w:webHidden/>
              </w:rPr>
              <w:tab/>
            </w:r>
            <w:r w:rsidR="001E41CA">
              <w:rPr>
                <w:noProof/>
                <w:webHidden/>
              </w:rPr>
              <w:fldChar w:fldCharType="begin"/>
            </w:r>
            <w:r w:rsidR="001E41CA">
              <w:rPr>
                <w:noProof/>
                <w:webHidden/>
              </w:rPr>
              <w:instrText xml:space="preserve"> PAGEREF _Toc163816268 \h </w:instrText>
            </w:r>
            <w:r w:rsidR="001E41CA">
              <w:rPr>
                <w:noProof/>
                <w:webHidden/>
              </w:rPr>
            </w:r>
            <w:r w:rsidR="001E41CA">
              <w:rPr>
                <w:noProof/>
                <w:webHidden/>
              </w:rPr>
              <w:fldChar w:fldCharType="separate"/>
            </w:r>
            <w:r w:rsidR="006A7CCD">
              <w:rPr>
                <w:noProof/>
                <w:webHidden/>
              </w:rPr>
              <w:t>8</w:t>
            </w:r>
            <w:r w:rsidR="001E41CA">
              <w:rPr>
                <w:noProof/>
                <w:webHidden/>
              </w:rPr>
              <w:fldChar w:fldCharType="end"/>
            </w:r>
          </w:hyperlink>
        </w:p>
        <w:p w14:paraId="1E756119" w14:textId="5E641480" w:rsidR="001E41CA" w:rsidRDefault="0095763B">
          <w:pPr>
            <w:pStyle w:val="TOC2"/>
            <w:tabs>
              <w:tab w:val="right" w:leader="dot" w:pos="9350"/>
            </w:tabs>
            <w:rPr>
              <w:rFonts w:asciiTheme="minorHAnsi" w:eastAsiaTheme="minorEastAsia" w:hAnsiTheme="minorHAnsi" w:cstheme="minorBidi"/>
              <w:noProof/>
              <w:lang w:val="en-US"/>
            </w:rPr>
          </w:pPr>
          <w:hyperlink w:anchor="_Toc163816269" w:history="1">
            <w:r w:rsidR="001E41CA" w:rsidRPr="00657C55">
              <w:rPr>
                <w:rStyle w:val="Hyperlink"/>
                <w:noProof/>
              </w:rPr>
              <w:t>Article VIII. Financials</w:t>
            </w:r>
            <w:r w:rsidR="001E41CA">
              <w:rPr>
                <w:noProof/>
                <w:webHidden/>
              </w:rPr>
              <w:tab/>
            </w:r>
            <w:r w:rsidR="001E41CA">
              <w:rPr>
                <w:noProof/>
                <w:webHidden/>
              </w:rPr>
              <w:fldChar w:fldCharType="begin"/>
            </w:r>
            <w:r w:rsidR="001E41CA">
              <w:rPr>
                <w:noProof/>
                <w:webHidden/>
              </w:rPr>
              <w:instrText xml:space="preserve"> PAGEREF _Toc163816269 \h </w:instrText>
            </w:r>
            <w:r w:rsidR="001E41CA">
              <w:rPr>
                <w:noProof/>
                <w:webHidden/>
              </w:rPr>
            </w:r>
            <w:r w:rsidR="001E41CA">
              <w:rPr>
                <w:noProof/>
                <w:webHidden/>
              </w:rPr>
              <w:fldChar w:fldCharType="separate"/>
            </w:r>
            <w:r w:rsidR="006A7CCD">
              <w:rPr>
                <w:noProof/>
                <w:webHidden/>
              </w:rPr>
              <w:t>12</w:t>
            </w:r>
            <w:r w:rsidR="001E41CA">
              <w:rPr>
                <w:noProof/>
                <w:webHidden/>
              </w:rPr>
              <w:fldChar w:fldCharType="end"/>
            </w:r>
          </w:hyperlink>
        </w:p>
        <w:p w14:paraId="181ACF8E" w14:textId="24442042" w:rsidR="001E41CA" w:rsidRDefault="0095763B">
          <w:pPr>
            <w:pStyle w:val="TOC2"/>
            <w:tabs>
              <w:tab w:val="right" w:leader="dot" w:pos="9350"/>
            </w:tabs>
            <w:rPr>
              <w:rFonts w:asciiTheme="minorHAnsi" w:eastAsiaTheme="minorEastAsia" w:hAnsiTheme="minorHAnsi" w:cstheme="minorBidi"/>
              <w:noProof/>
              <w:lang w:val="en-US"/>
            </w:rPr>
          </w:pPr>
          <w:hyperlink w:anchor="_Toc163816270" w:history="1">
            <w:r w:rsidR="001E41CA" w:rsidRPr="00657C55">
              <w:rPr>
                <w:rStyle w:val="Hyperlink"/>
                <w:noProof/>
              </w:rPr>
              <w:t>Article IX: Meetings</w:t>
            </w:r>
            <w:r w:rsidR="001E41CA">
              <w:rPr>
                <w:noProof/>
                <w:webHidden/>
              </w:rPr>
              <w:tab/>
            </w:r>
            <w:r w:rsidR="001E41CA">
              <w:rPr>
                <w:noProof/>
                <w:webHidden/>
              </w:rPr>
              <w:fldChar w:fldCharType="begin"/>
            </w:r>
            <w:r w:rsidR="001E41CA">
              <w:rPr>
                <w:noProof/>
                <w:webHidden/>
              </w:rPr>
              <w:instrText xml:space="preserve"> PAGEREF _Toc163816270 \h </w:instrText>
            </w:r>
            <w:r w:rsidR="001E41CA">
              <w:rPr>
                <w:noProof/>
                <w:webHidden/>
              </w:rPr>
            </w:r>
            <w:r w:rsidR="001E41CA">
              <w:rPr>
                <w:noProof/>
                <w:webHidden/>
              </w:rPr>
              <w:fldChar w:fldCharType="separate"/>
            </w:r>
            <w:r w:rsidR="006A7CCD">
              <w:rPr>
                <w:noProof/>
                <w:webHidden/>
              </w:rPr>
              <w:t>13</w:t>
            </w:r>
            <w:r w:rsidR="001E41CA">
              <w:rPr>
                <w:noProof/>
                <w:webHidden/>
              </w:rPr>
              <w:fldChar w:fldCharType="end"/>
            </w:r>
          </w:hyperlink>
        </w:p>
        <w:p w14:paraId="57993B66" w14:textId="76D67564" w:rsidR="001E41CA" w:rsidRDefault="0095763B">
          <w:pPr>
            <w:pStyle w:val="TOC2"/>
            <w:tabs>
              <w:tab w:val="right" w:leader="dot" w:pos="9350"/>
            </w:tabs>
            <w:rPr>
              <w:rFonts w:asciiTheme="minorHAnsi" w:eastAsiaTheme="minorEastAsia" w:hAnsiTheme="minorHAnsi" w:cstheme="minorBidi"/>
              <w:noProof/>
              <w:lang w:val="en-US"/>
            </w:rPr>
          </w:pPr>
          <w:hyperlink w:anchor="_Toc163816271" w:history="1">
            <w:r w:rsidR="001E41CA" w:rsidRPr="00657C55">
              <w:rPr>
                <w:rStyle w:val="Hyperlink"/>
                <w:noProof/>
              </w:rPr>
              <w:t>Article X: Committees and Task Forces</w:t>
            </w:r>
            <w:r w:rsidR="001E41CA">
              <w:rPr>
                <w:noProof/>
                <w:webHidden/>
              </w:rPr>
              <w:tab/>
            </w:r>
            <w:r w:rsidR="001E41CA">
              <w:rPr>
                <w:noProof/>
                <w:webHidden/>
              </w:rPr>
              <w:fldChar w:fldCharType="begin"/>
            </w:r>
            <w:r w:rsidR="001E41CA">
              <w:rPr>
                <w:noProof/>
                <w:webHidden/>
              </w:rPr>
              <w:instrText xml:space="preserve"> PAGEREF _Toc163816271 \h </w:instrText>
            </w:r>
            <w:r w:rsidR="001E41CA">
              <w:rPr>
                <w:noProof/>
                <w:webHidden/>
              </w:rPr>
            </w:r>
            <w:r w:rsidR="001E41CA">
              <w:rPr>
                <w:noProof/>
                <w:webHidden/>
              </w:rPr>
              <w:fldChar w:fldCharType="separate"/>
            </w:r>
            <w:r w:rsidR="006A7CCD">
              <w:rPr>
                <w:noProof/>
                <w:webHidden/>
              </w:rPr>
              <w:t>14</w:t>
            </w:r>
            <w:r w:rsidR="001E41CA">
              <w:rPr>
                <w:noProof/>
                <w:webHidden/>
              </w:rPr>
              <w:fldChar w:fldCharType="end"/>
            </w:r>
          </w:hyperlink>
        </w:p>
        <w:p w14:paraId="2C889677" w14:textId="05660AF9" w:rsidR="001E41CA" w:rsidRDefault="0095763B">
          <w:pPr>
            <w:pStyle w:val="TOC2"/>
            <w:tabs>
              <w:tab w:val="right" w:leader="dot" w:pos="9350"/>
            </w:tabs>
            <w:rPr>
              <w:rFonts w:asciiTheme="minorHAnsi" w:eastAsiaTheme="minorEastAsia" w:hAnsiTheme="minorHAnsi" w:cstheme="minorBidi"/>
              <w:noProof/>
              <w:lang w:val="en-US"/>
            </w:rPr>
          </w:pPr>
          <w:hyperlink w:anchor="_Toc163816272" w:history="1">
            <w:r w:rsidR="001E41CA" w:rsidRPr="00657C55">
              <w:rPr>
                <w:rStyle w:val="Hyperlink"/>
                <w:noProof/>
              </w:rPr>
              <w:t>Article XI: Appendices and Forms</w:t>
            </w:r>
            <w:r w:rsidR="001E41CA">
              <w:rPr>
                <w:noProof/>
                <w:webHidden/>
              </w:rPr>
              <w:tab/>
            </w:r>
            <w:r w:rsidR="001E41CA">
              <w:rPr>
                <w:noProof/>
                <w:webHidden/>
              </w:rPr>
              <w:fldChar w:fldCharType="begin"/>
            </w:r>
            <w:r w:rsidR="001E41CA">
              <w:rPr>
                <w:noProof/>
                <w:webHidden/>
              </w:rPr>
              <w:instrText xml:space="preserve"> PAGEREF _Toc163816272 \h </w:instrText>
            </w:r>
            <w:r w:rsidR="001E41CA">
              <w:rPr>
                <w:noProof/>
                <w:webHidden/>
              </w:rPr>
            </w:r>
            <w:r w:rsidR="001E41CA">
              <w:rPr>
                <w:noProof/>
                <w:webHidden/>
              </w:rPr>
              <w:fldChar w:fldCharType="separate"/>
            </w:r>
            <w:r w:rsidR="006A7CCD">
              <w:rPr>
                <w:noProof/>
                <w:webHidden/>
              </w:rPr>
              <w:t>16</w:t>
            </w:r>
            <w:r w:rsidR="001E41CA">
              <w:rPr>
                <w:noProof/>
                <w:webHidden/>
              </w:rPr>
              <w:fldChar w:fldCharType="end"/>
            </w:r>
          </w:hyperlink>
        </w:p>
        <w:p w14:paraId="0F0127FA" w14:textId="71A0EFBE" w:rsidR="001E41CA" w:rsidRDefault="0095763B">
          <w:pPr>
            <w:pStyle w:val="TOC2"/>
            <w:tabs>
              <w:tab w:val="right" w:leader="dot" w:pos="9350"/>
            </w:tabs>
            <w:rPr>
              <w:rFonts w:asciiTheme="minorHAnsi" w:eastAsiaTheme="minorEastAsia" w:hAnsiTheme="minorHAnsi" w:cstheme="minorBidi"/>
              <w:noProof/>
              <w:lang w:val="en-US"/>
            </w:rPr>
          </w:pPr>
          <w:hyperlink w:anchor="_Toc163816273" w:history="1">
            <w:r w:rsidR="001E41CA" w:rsidRPr="00657C55">
              <w:rPr>
                <w:rStyle w:val="Hyperlink"/>
                <w:noProof/>
              </w:rPr>
              <w:t>Appendix A: Classified Senate Meeting Rules</w:t>
            </w:r>
            <w:r w:rsidR="001E41CA">
              <w:rPr>
                <w:noProof/>
                <w:webHidden/>
              </w:rPr>
              <w:tab/>
            </w:r>
            <w:r w:rsidR="001E41CA">
              <w:rPr>
                <w:noProof/>
                <w:webHidden/>
              </w:rPr>
              <w:fldChar w:fldCharType="begin"/>
            </w:r>
            <w:r w:rsidR="001E41CA">
              <w:rPr>
                <w:noProof/>
                <w:webHidden/>
              </w:rPr>
              <w:instrText xml:space="preserve"> PAGEREF _Toc163816273 \h </w:instrText>
            </w:r>
            <w:r w:rsidR="001E41CA">
              <w:rPr>
                <w:noProof/>
                <w:webHidden/>
              </w:rPr>
            </w:r>
            <w:r w:rsidR="001E41CA">
              <w:rPr>
                <w:noProof/>
                <w:webHidden/>
              </w:rPr>
              <w:fldChar w:fldCharType="separate"/>
            </w:r>
            <w:r w:rsidR="006A7CCD">
              <w:rPr>
                <w:noProof/>
                <w:webHidden/>
              </w:rPr>
              <w:t>16</w:t>
            </w:r>
            <w:r w:rsidR="001E41CA">
              <w:rPr>
                <w:noProof/>
                <w:webHidden/>
              </w:rPr>
              <w:fldChar w:fldCharType="end"/>
            </w:r>
          </w:hyperlink>
        </w:p>
        <w:p w14:paraId="3A676601" w14:textId="7930474C" w:rsidR="001E41CA" w:rsidRDefault="0095763B">
          <w:pPr>
            <w:pStyle w:val="TOC2"/>
            <w:tabs>
              <w:tab w:val="right" w:leader="dot" w:pos="9350"/>
            </w:tabs>
            <w:rPr>
              <w:rFonts w:asciiTheme="minorHAnsi" w:eastAsiaTheme="minorEastAsia" w:hAnsiTheme="minorHAnsi" w:cstheme="minorBidi"/>
              <w:noProof/>
              <w:lang w:val="en-US"/>
            </w:rPr>
          </w:pPr>
          <w:hyperlink w:anchor="_Toc163816274" w:history="1">
            <w:r w:rsidR="001E41CA" w:rsidRPr="00657C55">
              <w:rPr>
                <w:rStyle w:val="Hyperlink"/>
                <w:noProof/>
                <w:highlight w:val="white"/>
              </w:rPr>
              <w:t>Appendix B: Groups in Governance</w:t>
            </w:r>
            <w:r w:rsidR="001E41CA">
              <w:rPr>
                <w:noProof/>
                <w:webHidden/>
              </w:rPr>
              <w:tab/>
            </w:r>
            <w:r w:rsidR="001E41CA">
              <w:rPr>
                <w:noProof/>
                <w:webHidden/>
              </w:rPr>
              <w:fldChar w:fldCharType="begin"/>
            </w:r>
            <w:r w:rsidR="001E41CA">
              <w:rPr>
                <w:noProof/>
                <w:webHidden/>
              </w:rPr>
              <w:instrText xml:space="preserve"> PAGEREF _Toc163816274 \h </w:instrText>
            </w:r>
            <w:r w:rsidR="001E41CA">
              <w:rPr>
                <w:noProof/>
                <w:webHidden/>
              </w:rPr>
            </w:r>
            <w:r w:rsidR="001E41CA">
              <w:rPr>
                <w:noProof/>
                <w:webHidden/>
              </w:rPr>
              <w:fldChar w:fldCharType="separate"/>
            </w:r>
            <w:r w:rsidR="006A7CCD">
              <w:rPr>
                <w:noProof/>
                <w:webHidden/>
              </w:rPr>
              <w:t>17</w:t>
            </w:r>
            <w:r w:rsidR="001E41CA">
              <w:rPr>
                <w:noProof/>
                <w:webHidden/>
              </w:rPr>
              <w:fldChar w:fldCharType="end"/>
            </w:r>
          </w:hyperlink>
        </w:p>
        <w:p w14:paraId="2BC11971" w14:textId="52387F7C" w:rsidR="001E41CA" w:rsidRDefault="0095763B">
          <w:pPr>
            <w:pStyle w:val="TOC2"/>
            <w:tabs>
              <w:tab w:val="right" w:leader="dot" w:pos="9350"/>
            </w:tabs>
            <w:rPr>
              <w:rFonts w:asciiTheme="minorHAnsi" w:eastAsiaTheme="minorEastAsia" w:hAnsiTheme="minorHAnsi" w:cstheme="minorBidi"/>
              <w:noProof/>
              <w:lang w:val="en-US"/>
            </w:rPr>
          </w:pPr>
          <w:hyperlink w:anchor="_Toc163816275" w:history="1">
            <w:r w:rsidR="001E41CA" w:rsidRPr="00657C55">
              <w:rPr>
                <w:rStyle w:val="Hyperlink"/>
                <w:noProof/>
              </w:rPr>
              <w:t>APPENDIX C: Useful Definitions and Terms</w:t>
            </w:r>
            <w:r w:rsidR="001E41CA">
              <w:rPr>
                <w:noProof/>
                <w:webHidden/>
              </w:rPr>
              <w:tab/>
            </w:r>
            <w:r w:rsidR="001E41CA">
              <w:rPr>
                <w:noProof/>
                <w:webHidden/>
              </w:rPr>
              <w:fldChar w:fldCharType="begin"/>
            </w:r>
            <w:r w:rsidR="001E41CA">
              <w:rPr>
                <w:noProof/>
                <w:webHidden/>
              </w:rPr>
              <w:instrText xml:space="preserve"> PAGEREF _Toc163816275 \h </w:instrText>
            </w:r>
            <w:r w:rsidR="001E41CA">
              <w:rPr>
                <w:noProof/>
                <w:webHidden/>
              </w:rPr>
            </w:r>
            <w:r w:rsidR="001E41CA">
              <w:rPr>
                <w:noProof/>
                <w:webHidden/>
              </w:rPr>
              <w:fldChar w:fldCharType="separate"/>
            </w:r>
            <w:r w:rsidR="006A7CCD">
              <w:rPr>
                <w:noProof/>
                <w:webHidden/>
              </w:rPr>
              <w:t>19</w:t>
            </w:r>
            <w:r w:rsidR="001E41CA">
              <w:rPr>
                <w:noProof/>
                <w:webHidden/>
              </w:rPr>
              <w:fldChar w:fldCharType="end"/>
            </w:r>
          </w:hyperlink>
        </w:p>
        <w:p w14:paraId="29F9DF2A" w14:textId="24F2A44D" w:rsidR="001E41CA" w:rsidRDefault="0095763B">
          <w:pPr>
            <w:pStyle w:val="TOC2"/>
            <w:tabs>
              <w:tab w:val="right" w:leader="dot" w:pos="9350"/>
            </w:tabs>
            <w:rPr>
              <w:rFonts w:asciiTheme="minorHAnsi" w:eastAsiaTheme="minorEastAsia" w:hAnsiTheme="minorHAnsi" w:cstheme="minorBidi"/>
              <w:noProof/>
              <w:lang w:val="en-US"/>
            </w:rPr>
          </w:pPr>
          <w:hyperlink w:anchor="_Toc163816276" w:history="1">
            <w:r w:rsidR="001E41CA" w:rsidRPr="00657C55">
              <w:rPr>
                <w:rStyle w:val="Hyperlink"/>
                <w:noProof/>
              </w:rPr>
              <w:t>APPENDIX D: Forms</w:t>
            </w:r>
            <w:r w:rsidR="001E41CA">
              <w:rPr>
                <w:noProof/>
                <w:webHidden/>
              </w:rPr>
              <w:tab/>
            </w:r>
            <w:r w:rsidR="001E41CA">
              <w:rPr>
                <w:noProof/>
                <w:webHidden/>
              </w:rPr>
              <w:fldChar w:fldCharType="begin"/>
            </w:r>
            <w:r w:rsidR="001E41CA">
              <w:rPr>
                <w:noProof/>
                <w:webHidden/>
              </w:rPr>
              <w:instrText xml:space="preserve"> PAGEREF _Toc163816276 \h </w:instrText>
            </w:r>
            <w:r w:rsidR="001E41CA">
              <w:rPr>
                <w:noProof/>
                <w:webHidden/>
              </w:rPr>
            </w:r>
            <w:r w:rsidR="001E41CA">
              <w:rPr>
                <w:noProof/>
                <w:webHidden/>
              </w:rPr>
              <w:fldChar w:fldCharType="separate"/>
            </w:r>
            <w:r w:rsidR="006A7CCD">
              <w:rPr>
                <w:noProof/>
                <w:webHidden/>
              </w:rPr>
              <w:t>21</w:t>
            </w:r>
            <w:r w:rsidR="001E41CA">
              <w:rPr>
                <w:noProof/>
                <w:webHidden/>
              </w:rPr>
              <w:fldChar w:fldCharType="end"/>
            </w:r>
          </w:hyperlink>
        </w:p>
        <w:p w14:paraId="49C414FD" w14:textId="69AA95C0" w:rsidR="381BDE04" w:rsidRDefault="381BDE04" w:rsidP="381BDE04">
          <w:pPr>
            <w:rPr>
              <w:b/>
              <w:bCs/>
            </w:rPr>
          </w:pPr>
          <w:r>
            <w:fldChar w:fldCharType="end"/>
          </w:r>
        </w:p>
      </w:sdtContent>
    </w:sdt>
    <w:p w14:paraId="7194FEFB" w14:textId="05744938" w:rsidR="381BDE04" w:rsidRDefault="381BDE04" w:rsidP="381BDE04">
      <w:r>
        <w:br w:type="page"/>
      </w:r>
    </w:p>
    <w:p w14:paraId="2701B4FC" w14:textId="1573BB5B" w:rsidR="004C6894" w:rsidRPr="009A3ACC" w:rsidRDefault="00B2396D" w:rsidP="009A3ACC">
      <w:pPr>
        <w:pStyle w:val="Heading1"/>
      </w:pPr>
      <w:bookmarkStart w:id="1" w:name="_Toc163816255"/>
      <w:r>
        <w:lastRenderedPageBreak/>
        <w:t>CONSTITUTION</w:t>
      </w:r>
      <w:bookmarkEnd w:id="1"/>
    </w:p>
    <w:p w14:paraId="0788F254" w14:textId="77777777" w:rsidR="004C6894" w:rsidRDefault="00B2396D" w:rsidP="00EC6DAA">
      <w:pPr>
        <w:pStyle w:val="Heading2"/>
      </w:pPr>
      <w:bookmarkStart w:id="2" w:name="_Toc163816256"/>
      <w:r>
        <w:t>Article I: Name</w:t>
      </w:r>
      <w:bookmarkEnd w:id="2"/>
    </w:p>
    <w:p w14:paraId="2BC53EA2" w14:textId="0031741C" w:rsidR="004C6894" w:rsidRDefault="00B2396D" w:rsidP="001E41CA">
      <w:pPr>
        <w:spacing w:before="240" w:after="240" w:line="360" w:lineRule="auto"/>
        <w:ind w:left="1440" w:hanging="810"/>
        <w:rPr>
          <w:rFonts w:ascii="Montserrat" w:eastAsia="Montserrat" w:hAnsi="Montserrat" w:cs="Montserrat"/>
          <w:sz w:val="24"/>
          <w:szCs w:val="24"/>
        </w:rPr>
      </w:pPr>
      <w:r>
        <w:rPr>
          <w:rFonts w:ascii="Montserrat" w:eastAsia="Montserrat" w:hAnsi="Montserrat" w:cs="Montserrat"/>
          <w:sz w:val="24"/>
          <w:szCs w:val="24"/>
        </w:rPr>
        <w:t xml:space="preserve">1.1 </w:t>
      </w:r>
      <w:r w:rsidR="001E41CA">
        <w:rPr>
          <w:rFonts w:ascii="Montserrat" w:eastAsia="Montserrat" w:hAnsi="Montserrat" w:cs="Montserrat"/>
          <w:sz w:val="24"/>
          <w:szCs w:val="24"/>
        </w:rPr>
        <w:t xml:space="preserve">  </w:t>
      </w:r>
      <w:r w:rsidR="001E41CA">
        <w:rPr>
          <w:rFonts w:ascii="Montserrat" w:eastAsia="Montserrat" w:hAnsi="Montserrat" w:cs="Montserrat"/>
          <w:sz w:val="24"/>
          <w:szCs w:val="24"/>
        </w:rPr>
        <w:tab/>
      </w:r>
      <w:r>
        <w:rPr>
          <w:rFonts w:ascii="Montserrat" w:eastAsia="Montserrat" w:hAnsi="Montserrat" w:cs="Montserrat"/>
          <w:sz w:val="24"/>
          <w:szCs w:val="24"/>
        </w:rPr>
        <w:t>The name of this organization shall be the Classified Senate of San Diego Miramar</w:t>
      </w:r>
      <w:r w:rsidR="001E41CA">
        <w:rPr>
          <w:rFonts w:ascii="Montserrat" w:eastAsia="Montserrat" w:hAnsi="Montserrat" w:cs="Montserrat"/>
          <w:sz w:val="24"/>
          <w:szCs w:val="24"/>
        </w:rPr>
        <w:t xml:space="preserve"> </w:t>
      </w:r>
      <w:r>
        <w:rPr>
          <w:rFonts w:ascii="Montserrat" w:eastAsia="Montserrat" w:hAnsi="Montserrat" w:cs="Montserrat"/>
          <w:sz w:val="24"/>
          <w:szCs w:val="24"/>
        </w:rPr>
        <w:t>College (“Senate”).</w:t>
      </w:r>
    </w:p>
    <w:p w14:paraId="49009695" w14:textId="77777777" w:rsidR="004C6894" w:rsidRDefault="00B2396D" w:rsidP="00EC6DAA">
      <w:pPr>
        <w:pStyle w:val="Heading2"/>
      </w:pPr>
      <w:bookmarkStart w:id="3" w:name="_Toc163816257"/>
      <w:r>
        <w:t>Article II: Purpose</w:t>
      </w:r>
      <w:bookmarkEnd w:id="3"/>
    </w:p>
    <w:p w14:paraId="369DA1C7" w14:textId="77777777" w:rsidR="004C6894" w:rsidRDefault="00B2396D" w:rsidP="001E41CA">
      <w:pPr>
        <w:spacing w:before="240" w:after="240" w:line="360" w:lineRule="auto"/>
        <w:ind w:left="1080" w:hanging="450"/>
        <w:rPr>
          <w:rFonts w:ascii="Montserrat" w:eastAsia="Montserrat" w:hAnsi="Montserrat" w:cs="Montserrat"/>
          <w:sz w:val="24"/>
          <w:szCs w:val="24"/>
        </w:rPr>
      </w:pPr>
      <w:r>
        <w:rPr>
          <w:rFonts w:ascii="Montserrat" w:eastAsia="Montserrat" w:hAnsi="Montserrat" w:cs="Montserrat"/>
          <w:sz w:val="24"/>
          <w:szCs w:val="24"/>
        </w:rPr>
        <w:t xml:space="preserve">2.1 </w:t>
      </w:r>
      <w:r>
        <w:rPr>
          <w:rFonts w:ascii="Montserrat" w:eastAsia="Montserrat" w:hAnsi="Montserrat" w:cs="Montserrat"/>
          <w:sz w:val="24"/>
          <w:szCs w:val="24"/>
        </w:rPr>
        <w:tab/>
        <w:t xml:space="preserve">The Classified Senate shall represent all classified professionals of San Diego Miramar College within the shared governance structure and decision-making process of the College. The purpose includes, but is not limited to the following: </w:t>
      </w:r>
    </w:p>
    <w:p w14:paraId="58542C5A" w14:textId="06FE7FCA" w:rsidR="004C6894" w:rsidRDefault="00B2396D">
      <w:pPr>
        <w:spacing w:before="240" w:after="240" w:line="360" w:lineRule="auto"/>
        <w:ind w:left="1080" w:hanging="360"/>
        <w:rPr>
          <w:rFonts w:ascii="Montserrat" w:eastAsia="Montserrat" w:hAnsi="Montserrat" w:cs="Montserrat"/>
          <w:sz w:val="24"/>
          <w:szCs w:val="24"/>
        </w:rPr>
      </w:pPr>
      <w:r w:rsidRPr="259BA7A7">
        <w:rPr>
          <w:rFonts w:ascii="Montserrat" w:eastAsia="Montserrat" w:hAnsi="Montserrat" w:cs="Montserrat"/>
          <w:sz w:val="24"/>
          <w:szCs w:val="24"/>
        </w:rPr>
        <w:t xml:space="preserve">A. </w:t>
      </w:r>
      <w:r>
        <w:tab/>
      </w:r>
      <w:r w:rsidRPr="259BA7A7">
        <w:rPr>
          <w:rFonts w:ascii="Montserrat" w:eastAsia="Montserrat" w:hAnsi="Montserrat" w:cs="Montserrat"/>
          <w:sz w:val="24"/>
          <w:szCs w:val="24"/>
        </w:rPr>
        <w:t>Provide the classified professionals with a participatory voice in shared governance supporting the Miramar College mission, vision and core values, and participation in the initiation, development, and evaluation of District policy and procedures</w:t>
      </w:r>
      <w:r w:rsidR="221D2250" w:rsidRPr="259BA7A7">
        <w:rPr>
          <w:rFonts w:ascii="Montserrat" w:eastAsia="Montserrat" w:hAnsi="Montserrat" w:cs="Montserrat"/>
          <w:sz w:val="24"/>
          <w:szCs w:val="24"/>
        </w:rPr>
        <w:t>.</w:t>
      </w:r>
      <w:r w:rsidRPr="259BA7A7">
        <w:rPr>
          <w:rFonts w:ascii="Montserrat" w:eastAsia="Montserrat" w:hAnsi="Montserrat" w:cs="Montserrat"/>
          <w:sz w:val="24"/>
          <w:szCs w:val="24"/>
        </w:rPr>
        <w:t xml:space="preserve"> </w:t>
      </w:r>
    </w:p>
    <w:p w14:paraId="30366977" w14:textId="77777777" w:rsidR="004C6894" w:rsidRDefault="00B2396D">
      <w:pPr>
        <w:spacing w:before="240" w:after="240" w:line="360" w:lineRule="auto"/>
        <w:ind w:left="1080" w:hanging="360"/>
        <w:rPr>
          <w:rFonts w:ascii="Montserrat" w:eastAsia="Montserrat" w:hAnsi="Montserrat" w:cs="Montserrat"/>
          <w:sz w:val="24"/>
          <w:szCs w:val="24"/>
        </w:rPr>
      </w:pPr>
      <w:r>
        <w:rPr>
          <w:rFonts w:ascii="Montserrat" w:eastAsia="Montserrat" w:hAnsi="Montserrat" w:cs="Montserrat"/>
          <w:sz w:val="24"/>
          <w:szCs w:val="24"/>
        </w:rPr>
        <w:t xml:space="preserve">B. </w:t>
      </w:r>
      <w:r>
        <w:rPr>
          <w:rFonts w:ascii="Montserrat" w:eastAsia="Montserrat" w:hAnsi="Montserrat" w:cs="Montserrat"/>
          <w:sz w:val="24"/>
          <w:szCs w:val="24"/>
        </w:rPr>
        <w:tab/>
        <w:t>To represent the issues and concerns of classified professionals in all aspects of governance and decision-making on matters that are not related to collective bargaining and contract negotiations.</w:t>
      </w:r>
    </w:p>
    <w:p w14:paraId="3278BBDE" w14:textId="77777777" w:rsidR="004C6894" w:rsidRDefault="00B2396D">
      <w:pPr>
        <w:spacing w:before="240" w:after="240" w:line="360" w:lineRule="auto"/>
        <w:ind w:left="1080" w:hanging="360"/>
        <w:rPr>
          <w:rFonts w:ascii="Montserrat" w:eastAsia="Montserrat" w:hAnsi="Montserrat" w:cs="Montserrat"/>
          <w:sz w:val="24"/>
          <w:szCs w:val="24"/>
        </w:rPr>
      </w:pPr>
      <w:r w:rsidRPr="3A784ACC">
        <w:rPr>
          <w:rFonts w:ascii="Montserrat" w:eastAsia="Montserrat" w:hAnsi="Montserrat" w:cs="Montserrat"/>
          <w:sz w:val="24"/>
          <w:szCs w:val="24"/>
        </w:rPr>
        <w:t xml:space="preserve">C. </w:t>
      </w:r>
      <w:r>
        <w:tab/>
      </w:r>
      <w:r w:rsidRPr="3A784ACC">
        <w:rPr>
          <w:rFonts w:ascii="Montserrat" w:eastAsia="Montserrat" w:hAnsi="Montserrat" w:cs="Montserrat"/>
          <w:sz w:val="24"/>
          <w:szCs w:val="24"/>
        </w:rPr>
        <w:t>To support the professional development of classified professionals.</w:t>
      </w:r>
    </w:p>
    <w:p w14:paraId="5CCC11FB" w14:textId="77777777" w:rsidR="004C6894" w:rsidRDefault="00B2396D">
      <w:pPr>
        <w:spacing w:before="240" w:after="240" w:line="360" w:lineRule="auto"/>
        <w:ind w:left="1080" w:hanging="360"/>
        <w:rPr>
          <w:rFonts w:ascii="Montserrat" w:eastAsia="Montserrat" w:hAnsi="Montserrat" w:cs="Montserrat"/>
          <w:sz w:val="24"/>
          <w:szCs w:val="24"/>
        </w:rPr>
      </w:pPr>
      <w:r>
        <w:rPr>
          <w:rFonts w:ascii="Montserrat" w:eastAsia="Montserrat" w:hAnsi="Montserrat" w:cs="Montserrat"/>
          <w:sz w:val="24"/>
          <w:szCs w:val="24"/>
        </w:rPr>
        <w:t>D.  To encourage individual leadership, contribution, and collaboration among the members of classified professionals.</w:t>
      </w:r>
    </w:p>
    <w:p w14:paraId="1BDABE53" w14:textId="77777777" w:rsidR="004C6894" w:rsidRDefault="00B2396D">
      <w:pPr>
        <w:spacing w:before="240" w:after="240" w:line="360" w:lineRule="auto"/>
        <w:ind w:left="1080" w:hanging="360"/>
        <w:rPr>
          <w:rFonts w:ascii="Montserrat" w:eastAsia="Montserrat" w:hAnsi="Montserrat" w:cs="Montserrat"/>
          <w:sz w:val="24"/>
          <w:szCs w:val="24"/>
        </w:rPr>
      </w:pPr>
      <w:r>
        <w:rPr>
          <w:rFonts w:ascii="Montserrat" w:eastAsia="Montserrat" w:hAnsi="Montserrat" w:cs="Montserrat"/>
          <w:sz w:val="24"/>
          <w:szCs w:val="24"/>
        </w:rPr>
        <w:t>E.  To make informed classified professionals available for decision-making within the democratic processes of Miramar College and the San Diego Community College District.</w:t>
      </w:r>
    </w:p>
    <w:p w14:paraId="31C43E76" w14:textId="77777777" w:rsidR="004C6894" w:rsidRDefault="00B2396D">
      <w:pPr>
        <w:spacing w:before="240" w:after="240" w:line="360" w:lineRule="auto"/>
        <w:ind w:left="1080" w:hanging="360"/>
        <w:rPr>
          <w:rFonts w:ascii="Montserrat" w:eastAsia="Montserrat" w:hAnsi="Montserrat" w:cs="Montserrat"/>
          <w:sz w:val="24"/>
          <w:szCs w:val="24"/>
        </w:rPr>
      </w:pPr>
      <w:r>
        <w:rPr>
          <w:rFonts w:ascii="Montserrat" w:eastAsia="Montserrat" w:hAnsi="Montserrat" w:cs="Montserrat"/>
          <w:sz w:val="24"/>
          <w:szCs w:val="24"/>
        </w:rPr>
        <w:t>F. To provide a centralized method of communicating between classified professionals and other areas of the College.</w:t>
      </w:r>
    </w:p>
    <w:p w14:paraId="509CF335" w14:textId="77777777" w:rsidR="004C6894" w:rsidRDefault="00B2396D">
      <w:pPr>
        <w:spacing w:before="240" w:after="240" w:line="360" w:lineRule="auto"/>
        <w:ind w:left="1080" w:hanging="360"/>
        <w:rPr>
          <w:rFonts w:ascii="Montserrat" w:eastAsia="Montserrat" w:hAnsi="Montserrat" w:cs="Montserrat"/>
          <w:sz w:val="24"/>
          <w:szCs w:val="24"/>
        </w:rPr>
      </w:pPr>
      <w:r>
        <w:rPr>
          <w:rFonts w:ascii="Montserrat" w:eastAsia="Montserrat" w:hAnsi="Montserrat" w:cs="Montserrat"/>
          <w:sz w:val="24"/>
          <w:szCs w:val="24"/>
        </w:rPr>
        <w:t xml:space="preserve">G. To collect and disseminate information of interest to classified professionals. </w:t>
      </w:r>
    </w:p>
    <w:p w14:paraId="7D83F2B7" w14:textId="76DFE237" w:rsidR="004C6894" w:rsidRDefault="00B2396D" w:rsidP="00CB1A05">
      <w:pPr>
        <w:spacing w:before="240" w:after="240" w:line="360" w:lineRule="auto"/>
        <w:ind w:left="1080" w:hanging="360"/>
        <w:rPr>
          <w:rFonts w:ascii="Montserrat" w:eastAsia="Montserrat" w:hAnsi="Montserrat" w:cs="Montserrat"/>
          <w:sz w:val="24"/>
          <w:szCs w:val="24"/>
        </w:rPr>
      </w:pPr>
      <w:r w:rsidRPr="5F0609F7">
        <w:rPr>
          <w:rFonts w:ascii="Montserrat" w:eastAsia="Montserrat" w:hAnsi="Montserrat" w:cs="Montserrat"/>
          <w:sz w:val="24"/>
          <w:szCs w:val="24"/>
        </w:rPr>
        <w:lastRenderedPageBreak/>
        <w:t xml:space="preserve">H. To represent the interest of the classified </w:t>
      </w:r>
      <w:r w:rsidR="5B8F9DF0" w:rsidRPr="5F0609F7">
        <w:rPr>
          <w:rFonts w:ascii="Montserrat" w:eastAsia="Montserrat" w:hAnsi="Montserrat" w:cs="Montserrat"/>
          <w:sz w:val="24"/>
          <w:szCs w:val="24"/>
        </w:rPr>
        <w:t xml:space="preserve"> professionals</w:t>
      </w:r>
      <w:r w:rsidRPr="5F0609F7">
        <w:rPr>
          <w:rFonts w:ascii="Montserrat" w:eastAsia="Montserrat" w:hAnsi="Montserrat" w:cs="Montserrat"/>
          <w:sz w:val="24"/>
          <w:szCs w:val="24"/>
        </w:rPr>
        <w:t xml:space="preserve"> in all matters before any policy making committee or governing body of the College.</w:t>
      </w:r>
    </w:p>
    <w:p w14:paraId="4A03630C" w14:textId="77777777" w:rsidR="004C6894" w:rsidRDefault="00B2396D" w:rsidP="00EC6DAA">
      <w:pPr>
        <w:pStyle w:val="Heading2"/>
      </w:pPr>
      <w:bookmarkStart w:id="4" w:name="_Toc163816258"/>
      <w:r>
        <w:t>Article III: Memberships</w:t>
      </w:r>
      <w:bookmarkEnd w:id="4"/>
    </w:p>
    <w:p w14:paraId="7EFBA1B1" w14:textId="77777777" w:rsidR="004C6894" w:rsidRDefault="00B2396D">
      <w:pPr>
        <w:spacing w:before="240" w:after="240" w:line="360" w:lineRule="auto"/>
        <w:ind w:left="630"/>
        <w:rPr>
          <w:rFonts w:ascii="Montserrat" w:eastAsia="Montserrat" w:hAnsi="Montserrat" w:cs="Montserrat"/>
          <w:sz w:val="24"/>
          <w:szCs w:val="24"/>
        </w:rPr>
      </w:pPr>
      <w:r>
        <w:rPr>
          <w:rFonts w:ascii="Montserrat" w:eastAsia="Montserrat" w:hAnsi="Montserrat" w:cs="Montserrat"/>
          <w:sz w:val="24"/>
          <w:szCs w:val="24"/>
        </w:rPr>
        <w:t xml:space="preserve">3.1 </w:t>
      </w:r>
      <w:r>
        <w:rPr>
          <w:rFonts w:ascii="Montserrat" w:eastAsia="Montserrat" w:hAnsi="Montserrat" w:cs="Montserrat"/>
          <w:sz w:val="24"/>
          <w:szCs w:val="24"/>
        </w:rPr>
        <w:tab/>
        <w:t>The San Diego Miramar College Classified Senate shall consist of all classified professionals. For the purpose of this constitution, the term “Classified Professionals” shall mean employees designated by the district as employees including contract, NANCe, confidential and/or supervisory.</w:t>
      </w:r>
    </w:p>
    <w:p w14:paraId="1676F771" w14:textId="77777777" w:rsidR="004C6894" w:rsidRDefault="00B2396D">
      <w:pPr>
        <w:spacing w:before="240" w:after="240" w:line="360" w:lineRule="auto"/>
        <w:ind w:left="630"/>
        <w:rPr>
          <w:rFonts w:ascii="Montserrat" w:eastAsia="Montserrat" w:hAnsi="Montserrat" w:cs="Montserrat"/>
          <w:sz w:val="24"/>
          <w:szCs w:val="24"/>
          <w:highlight w:val="yellow"/>
        </w:rPr>
      </w:pPr>
      <w:r>
        <w:rPr>
          <w:rFonts w:ascii="Montserrat" w:eastAsia="Montserrat" w:hAnsi="Montserrat" w:cs="Montserrat"/>
          <w:sz w:val="24"/>
          <w:szCs w:val="24"/>
        </w:rPr>
        <w:t xml:space="preserve">3.2 </w:t>
      </w:r>
      <w:r>
        <w:rPr>
          <w:rFonts w:ascii="Montserrat" w:eastAsia="Montserrat" w:hAnsi="Montserrat" w:cs="Montserrat"/>
          <w:sz w:val="24"/>
          <w:szCs w:val="24"/>
        </w:rPr>
        <w:tab/>
        <w:t>The Classified Senate shall consist of:</w:t>
      </w:r>
    </w:p>
    <w:p w14:paraId="6CFF7281" w14:textId="77777777" w:rsidR="004C6894" w:rsidRDefault="00B2396D">
      <w:pPr>
        <w:spacing w:after="240" w:line="360" w:lineRule="auto"/>
        <w:ind w:left="1350" w:hanging="630"/>
        <w:rPr>
          <w:rFonts w:ascii="Montserrat" w:eastAsia="Montserrat" w:hAnsi="Montserrat" w:cs="Montserrat"/>
          <w:sz w:val="24"/>
          <w:szCs w:val="24"/>
        </w:rPr>
      </w:pPr>
      <w:r>
        <w:rPr>
          <w:rFonts w:ascii="Montserrat" w:eastAsia="Montserrat" w:hAnsi="Montserrat" w:cs="Montserrat"/>
          <w:sz w:val="24"/>
          <w:szCs w:val="24"/>
        </w:rPr>
        <w:t>A. Voting Members</w:t>
      </w:r>
    </w:p>
    <w:p w14:paraId="1ED8B182" w14:textId="77777777" w:rsidR="004C6894" w:rsidRDefault="00B2396D">
      <w:pPr>
        <w:spacing w:line="360" w:lineRule="auto"/>
        <w:ind w:left="2070" w:hanging="630"/>
        <w:rPr>
          <w:rFonts w:ascii="Montserrat" w:eastAsia="Montserrat" w:hAnsi="Montserrat" w:cs="Montserrat"/>
          <w:sz w:val="24"/>
          <w:szCs w:val="24"/>
        </w:rPr>
      </w:pPr>
      <w:r>
        <w:rPr>
          <w:rFonts w:ascii="Montserrat" w:eastAsia="Montserrat" w:hAnsi="Montserrat" w:cs="Montserrat"/>
          <w:sz w:val="24"/>
          <w:szCs w:val="24"/>
        </w:rPr>
        <w:t>1. The Executive Council</w:t>
      </w:r>
    </w:p>
    <w:p w14:paraId="7A1E7867" w14:textId="77777777" w:rsidR="004C6894" w:rsidRDefault="00B2396D">
      <w:pPr>
        <w:spacing w:line="360" w:lineRule="auto"/>
        <w:ind w:left="2790" w:hanging="630"/>
        <w:rPr>
          <w:rFonts w:ascii="Montserrat" w:eastAsia="Montserrat" w:hAnsi="Montserrat" w:cs="Montserrat"/>
          <w:sz w:val="24"/>
          <w:szCs w:val="24"/>
        </w:rPr>
      </w:pPr>
      <w:r>
        <w:rPr>
          <w:rFonts w:ascii="Montserrat" w:eastAsia="Montserrat" w:hAnsi="Montserrat" w:cs="Montserrat"/>
          <w:sz w:val="24"/>
          <w:szCs w:val="24"/>
        </w:rPr>
        <w:t>a. President</w:t>
      </w:r>
    </w:p>
    <w:p w14:paraId="7DFDFFC0" w14:textId="77777777" w:rsidR="004C6894" w:rsidRDefault="00B2396D">
      <w:pPr>
        <w:spacing w:line="360" w:lineRule="auto"/>
        <w:ind w:left="2790" w:hanging="630"/>
        <w:rPr>
          <w:rFonts w:ascii="Montserrat" w:eastAsia="Montserrat" w:hAnsi="Montserrat" w:cs="Montserrat"/>
          <w:sz w:val="24"/>
          <w:szCs w:val="24"/>
        </w:rPr>
      </w:pPr>
      <w:r>
        <w:rPr>
          <w:rFonts w:ascii="Montserrat" w:eastAsia="Montserrat" w:hAnsi="Montserrat" w:cs="Montserrat"/>
          <w:sz w:val="24"/>
          <w:szCs w:val="24"/>
        </w:rPr>
        <w:t xml:space="preserve">b. Vice President </w:t>
      </w:r>
    </w:p>
    <w:p w14:paraId="14495E2A" w14:textId="77777777" w:rsidR="004C6894" w:rsidRDefault="00B2396D">
      <w:pPr>
        <w:spacing w:line="360" w:lineRule="auto"/>
        <w:ind w:left="2790" w:hanging="630"/>
        <w:rPr>
          <w:rFonts w:ascii="Montserrat" w:eastAsia="Montserrat" w:hAnsi="Montserrat" w:cs="Montserrat"/>
          <w:sz w:val="24"/>
          <w:szCs w:val="24"/>
        </w:rPr>
      </w:pPr>
      <w:r>
        <w:rPr>
          <w:rFonts w:ascii="Montserrat" w:eastAsia="Montserrat" w:hAnsi="Montserrat" w:cs="Montserrat"/>
          <w:sz w:val="24"/>
          <w:szCs w:val="24"/>
        </w:rPr>
        <w:t>c. Secretary</w:t>
      </w:r>
    </w:p>
    <w:p w14:paraId="5DAE3D02" w14:textId="77777777" w:rsidR="004C6894" w:rsidRDefault="00B2396D">
      <w:pPr>
        <w:spacing w:line="360" w:lineRule="auto"/>
        <w:ind w:left="2790" w:hanging="630"/>
        <w:rPr>
          <w:rFonts w:ascii="Montserrat" w:eastAsia="Montserrat" w:hAnsi="Montserrat" w:cs="Montserrat"/>
          <w:sz w:val="24"/>
          <w:szCs w:val="24"/>
        </w:rPr>
      </w:pPr>
      <w:r>
        <w:rPr>
          <w:rFonts w:ascii="Montserrat" w:eastAsia="Montserrat" w:hAnsi="Montserrat" w:cs="Montserrat"/>
          <w:sz w:val="24"/>
          <w:szCs w:val="24"/>
        </w:rPr>
        <w:t>d. Treasurer</w:t>
      </w:r>
    </w:p>
    <w:p w14:paraId="00676812" w14:textId="77777777" w:rsidR="004C6894" w:rsidRDefault="00B2396D">
      <w:pPr>
        <w:spacing w:line="360" w:lineRule="auto"/>
        <w:ind w:left="2790" w:hanging="630"/>
        <w:rPr>
          <w:rFonts w:ascii="Montserrat" w:eastAsia="Montserrat" w:hAnsi="Montserrat" w:cs="Montserrat"/>
          <w:sz w:val="24"/>
          <w:szCs w:val="24"/>
        </w:rPr>
      </w:pPr>
      <w:r>
        <w:rPr>
          <w:rFonts w:ascii="Montserrat" w:eastAsia="Montserrat" w:hAnsi="Montserrat" w:cs="Montserrat"/>
          <w:sz w:val="24"/>
          <w:szCs w:val="24"/>
        </w:rPr>
        <w:t>e. Members at Large (3)</w:t>
      </w:r>
    </w:p>
    <w:p w14:paraId="6E88B47C" w14:textId="6FE93B30" w:rsidR="004C6894" w:rsidRPr="00DD3F4D" w:rsidRDefault="00B2396D" w:rsidP="00DD3F4D">
      <w:pPr>
        <w:spacing w:before="240" w:line="360" w:lineRule="auto"/>
        <w:ind w:left="2070" w:hanging="630"/>
        <w:rPr>
          <w:rFonts w:ascii="Montserrat" w:eastAsia="Montserrat" w:hAnsi="Montserrat" w:cs="Montserrat"/>
          <w:sz w:val="24"/>
          <w:szCs w:val="24"/>
          <w:highlight w:val="white"/>
        </w:rPr>
      </w:pPr>
      <w:r w:rsidRPr="259BA7A7">
        <w:rPr>
          <w:rFonts w:ascii="Montserrat" w:eastAsia="Montserrat" w:hAnsi="Montserrat" w:cs="Montserrat"/>
          <w:sz w:val="24"/>
          <w:szCs w:val="24"/>
          <w:highlight w:val="white"/>
        </w:rPr>
        <w:t>2. Senator</w:t>
      </w:r>
      <w:r w:rsidR="094FD586" w:rsidRPr="259BA7A7">
        <w:rPr>
          <w:rFonts w:ascii="Montserrat" w:eastAsia="Montserrat" w:hAnsi="Montserrat" w:cs="Montserrat"/>
          <w:sz w:val="24"/>
          <w:szCs w:val="24"/>
          <w:highlight w:val="white"/>
        </w:rPr>
        <w:t>s</w:t>
      </w:r>
      <w:r w:rsidRPr="259BA7A7">
        <w:rPr>
          <w:rFonts w:ascii="Montserrat" w:eastAsia="Montserrat" w:hAnsi="Montserrat" w:cs="Montserrat"/>
          <w:sz w:val="24"/>
          <w:szCs w:val="24"/>
          <w:highlight w:val="white"/>
        </w:rPr>
        <w:t xml:space="preserve">  (</w:t>
      </w:r>
      <w:r w:rsidR="62D6AF93" w:rsidRPr="259BA7A7">
        <w:rPr>
          <w:rFonts w:ascii="Montserrat" w:eastAsia="Montserrat" w:hAnsi="Montserrat" w:cs="Montserrat"/>
          <w:sz w:val="24"/>
          <w:szCs w:val="24"/>
          <w:highlight w:val="white"/>
        </w:rPr>
        <w:t>5</w:t>
      </w:r>
      <w:r w:rsidRPr="259BA7A7">
        <w:rPr>
          <w:rFonts w:ascii="Montserrat" w:eastAsia="Montserrat" w:hAnsi="Montserrat" w:cs="Montserrat"/>
          <w:sz w:val="24"/>
          <w:szCs w:val="24"/>
          <w:highlight w:val="white"/>
        </w:rPr>
        <w:t>)</w:t>
      </w:r>
      <w:r w:rsidR="0B255C60" w:rsidRPr="259BA7A7">
        <w:rPr>
          <w:rFonts w:ascii="Montserrat" w:eastAsia="Montserrat" w:hAnsi="Montserrat" w:cs="Montserrat"/>
          <w:sz w:val="24"/>
          <w:szCs w:val="24"/>
          <w:highlight w:val="white"/>
        </w:rPr>
        <w:t xml:space="preserve"> - areas to be assigned by the Classified Senate. </w:t>
      </w:r>
    </w:p>
    <w:p w14:paraId="0D80ED7D" w14:textId="77777777" w:rsidR="004C6894" w:rsidRDefault="00B2396D">
      <w:pPr>
        <w:spacing w:before="240" w:line="360" w:lineRule="auto"/>
        <w:ind w:left="1350" w:hanging="630"/>
        <w:rPr>
          <w:rFonts w:ascii="Montserrat" w:eastAsia="Montserrat" w:hAnsi="Montserrat" w:cs="Montserrat"/>
          <w:sz w:val="24"/>
          <w:szCs w:val="24"/>
        </w:rPr>
      </w:pPr>
      <w:r>
        <w:rPr>
          <w:rFonts w:ascii="Montserrat" w:eastAsia="Montserrat" w:hAnsi="Montserrat" w:cs="Montserrat"/>
          <w:sz w:val="24"/>
          <w:szCs w:val="24"/>
        </w:rPr>
        <w:t>B. Non-Voting Members</w:t>
      </w:r>
    </w:p>
    <w:p w14:paraId="26239261" w14:textId="77777777" w:rsidR="004C6894" w:rsidRDefault="00B2396D">
      <w:pPr>
        <w:spacing w:before="200" w:line="360" w:lineRule="auto"/>
        <w:ind w:left="2070" w:hanging="630"/>
        <w:rPr>
          <w:rFonts w:ascii="Montserrat" w:eastAsia="Montserrat" w:hAnsi="Montserrat" w:cs="Montserrat"/>
          <w:sz w:val="24"/>
          <w:szCs w:val="24"/>
        </w:rPr>
      </w:pPr>
      <w:r>
        <w:rPr>
          <w:rFonts w:ascii="Montserrat" w:eastAsia="Montserrat" w:hAnsi="Montserrat" w:cs="Montserrat"/>
          <w:sz w:val="24"/>
          <w:szCs w:val="24"/>
        </w:rPr>
        <w:t>1. Immediate Past President</w:t>
      </w:r>
    </w:p>
    <w:p w14:paraId="3DB34F08" w14:textId="77777777" w:rsidR="004C6894" w:rsidRDefault="00B2396D">
      <w:pPr>
        <w:spacing w:before="200" w:line="360" w:lineRule="auto"/>
        <w:ind w:left="2070" w:hanging="630"/>
        <w:rPr>
          <w:rFonts w:ascii="Montserrat" w:eastAsia="Montserrat" w:hAnsi="Montserrat" w:cs="Montserrat"/>
          <w:sz w:val="24"/>
          <w:szCs w:val="24"/>
        </w:rPr>
      </w:pPr>
      <w:r>
        <w:rPr>
          <w:rFonts w:ascii="Montserrat" w:eastAsia="Montserrat" w:hAnsi="Montserrat" w:cs="Montserrat"/>
          <w:sz w:val="24"/>
          <w:szCs w:val="24"/>
        </w:rPr>
        <w:t>2. President Elect* (see section 6.3c)</w:t>
      </w:r>
    </w:p>
    <w:p w14:paraId="22EBBDCD" w14:textId="037A8526" w:rsidR="004C6894" w:rsidRDefault="00B2396D">
      <w:pPr>
        <w:spacing w:before="200" w:line="360" w:lineRule="auto"/>
        <w:ind w:left="2070" w:hanging="630"/>
        <w:rPr>
          <w:rFonts w:ascii="Montserrat" w:eastAsia="Montserrat" w:hAnsi="Montserrat" w:cs="Montserrat"/>
          <w:sz w:val="24"/>
          <w:szCs w:val="24"/>
        </w:rPr>
      </w:pPr>
      <w:r w:rsidRPr="3CF92098">
        <w:rPr>
          <w:rFonts w:ascii="Montserrat" w:eastAsia="Montserrat" w:hAnsi="Montserrat" w:cs="Montserrat"/>
          <w:sz w:val="24"/>
          <w:szCs w:val="24"/>
        </w:rPr>
        <w:t xml:space="preserve">3. AFT </w:t>
      </w:r>
      <w:r w:rsidR="71FBC834" w:rsidRPr="3CF92098">
        <w:rPr>
          <w:rFonts w:ascii="Montserrat" w:eastAsia="Montserrat" w:hAnsi="Montserrat" w:cs="Montserrat"/>
          <w:sz w:val="24"/>
          <w:szCs w:val="24"/>
        </w:rPr>
        <w:t xml:space="preserve">Representative </w:t>
      </w:r>
    </w:p>
    <w:p w14:paraId="48DD176C" w14:textId="3E8EEAB6" w:rsidR="004C6894" w:rsidRDefault="00B2396D">
      <w:pPr>
        <w:spacing w:before="200" w:line="360" w:lineRule="auto"/>
        <w:ind w:left="2070" w:hanging="630"/>
        <w:rPr>
          <w:rFonts w:ascii="Montserrat" w:eastAsia="Montserrat" w:hAnsi="Montserrat" w:cs="Montserrat"/>
          <w:sz w:val="24"/>
          <w:szCs w:val="24"/>
        </w:rPr>
      </w:pPr>
      <w:r w:rsidRPr="259BA7A7">
        <w:rPr>
          <w:rFonts w:ascii="Montserrat" w:eastAsia="Montserrat" w:hAnsi="Montserrat" w:cs="Montserrat"/>
          <w:sz w:val="24"/>
          <w:szCs w:val="24"/>
        </w:rPr>
        <w:t xml:space="preserve">4. Ad Hoc </w:t>
      </w:r>
      <w:r w:rsidR="2EBF91AA" w:rsidRPr="259BA7A7">
        <w:rPr>
          <w:rFonts w:ascii="Montserrat" w:eastAsia="Montserrat" w:hAnsi="Montserrat" w:cs="Montserrat"/>
          <w:sz w:val="24"/>
          <w:szCs w:val="24"/>
        </w:rPr>
        <w:t xml:space="preserve">Guests and projects. </w:t>
      </w:r>
    </w:p>
    <w:p w14:paraId="64D85BAE" w14:textId="77777777" w:rsidR="004C6894" w:rsidRDefault="00B2396D">
      <w:pPr>
        <w:spacing w:before="240" w:line="360" w:lineRule="auto"/>
        <w:ind w:left="630"/>
        <w:rPr>
          <w:rFonts w:ascii="Montserrat" w:eastAsia="Montserrat" w:hAnsi="Montserrat" w:cs="Montserrat"/>
          <w:sz w:val="24"/>
          <w:szCs w:val="24"/>
        </w:rPr>
      </w:pPr>
      <w:r>
        <w:rPr>
          <w:rFonts w:ascii="Montserrat" w:eastAsia="Montserrat" w:hAnsi="Montserrat" w:cs="Montserrat"/>
          <w:sz w:val="24"/>
          <w:szCs w:val="24"/>
        </w:rPr>
        <w:t xml:space="preserve">3.3 </w:t>
      </w:r>
      <w:r>
        <w:rPr>
          <w:rFonts w:ascii="Montserrat" w:eastAsia="Montserrat" w:hAnsi="Montserrat" w:cs="Montserrat"/>
          <w:sz w:val="24"/>
          <w:szCs w:val="24"/>
        </w:rPr>
        <w:tab/>
        <w:t>Elections for these offices shall be held in accordance with the specific provisions of the bylaws of this constitution.</w:t>
      </w:r>
    </w:p>
    <w:p w14:paraId="5B420D0F" w14:textId="77777777" w:rsidR="004C6894" w:rsidRDefault="00B2396D">
      <w:pPr>
        <w:spacing w:before="240" w:line="360" w:lineRule="auto"/>
        <w:ind w:left="630"/>
        <w:rPr>
          <w:rFonts w:ascii="Montserrat" w:eastAsia="Montserrat" w:hAnsi="Montserrat" w:cs="Montserrat"/>
          <w:sz w:val="24"/>
          <w:szCs w:val="24"/>
        </w:rPr>
      </w:pPr>
      <w:r>
        <w:rPr>
          <w:rFonts w:ascii="Montserrat" w:eastAsia="Montserrat" w:hAnsi="Montserrat" w:cs="Montserrat"/>
          <w:sz w:val="24"/>
          <w:szCs w:val="24"/>
        </w:rPr>
        <w:lastRenderedPageBreak/>
        <w:t xml:space="preserve">3.4 </w:t>
      </w:r>
      <w:r>
        <w:rPr>
          <w:rFonts w:ascii="Montserrat" w:eastAsia="Montserrat" w:hAnsi="Montserrat" w:cs="Montserrat"/>
          <w:sz w:val="24"/>
          <w:szCs w:val="24"/>
        </w:rPr>
        <w:tab/>
        <w:t xml:space="preserve">Appointment to office must follow the procedures set forth in the bylaws of this constitution and current policies and procedures of the Classified Senate. </w:t>
      </w:r>
    </w:p>
    <w:p w14:paraId="0FFBD30A" w14:textId="77777777" w:rsidR="004C6894" w:rsidRDefault="00B2396D">
      <w:pPr>
        <w:spacing w:before="240" w:line="360" w:lineRule="auto"/>
        <w:ind w:left="630"/>
        <w:rPr>
          <w:rFonts w:ascii="Montserrat" w:eastAsia="Montserrat" w:hAnsi="Montserrat" w:cs="Montserrat"/>
          <w:sz w:val="24"/>
          <w:szCs w:val="24"/>
        </w:rPr>
      </w:pPr>
      <w:r>
        <w:rPr>
          <w:rFonts w:ascii="Montserrat" w:eastAsia="Montserrat" w:hAnsi="Montserrat" w:cs="Montserrat"/>
          <w:sz w:val="24"/>
          <w:szCs w:val="24"/>
        </w:rPr>
        <w:t xml:space="preserve">3.5 </w:t>
      </w:r>
      <w:r>
        <w:rPr>
          <w:rFonts w:ascii="Montserrat" w:eastAsia="Montserrat" w:hAnsi="Montserrat" w:cs="Montserrat"/>
          <w:sz w:val="24"/>
          <w:szCs w:val="24"/>
        </w:rPr>
        <w:tab/>
        <w:t>Vacancies in office must follow the procedures set forth in the bylaws of this constitution and current policies and procedures of the Classified Senate.</w:t>
      </w:r>
    </w:p>
    <w:p w14:paraId="4ADBF143" w14:textId="77777777" w:rsidR="004C6894" w:rsidRDefault="00B2396D" w:rsidP="00EC6DAA">
      <w:pPr>
        <w:pStyle w:val="Heading2"/>
      </w:pPr>
      <w:bookmarkStart w:id="5" w:name="_Toc163816259"/>
      <w:r>
        <w:t>Article IV: Bylaws</w:t>
      </w:r>
      <w:bookmarkEnd w:id="5"/>
    </w:p>
    <w:p w14:paraId="72C36DE1" w14:textId="71835427" w:rsidR="004C6894" w:rsidRDefault="00B2396D">
      <w:pPr>
        <w:spacing w:before="240" w:line="360" w:lineRule="auto"/>
        <w:ind w:left="630"/>
        <w:rPr>
          <w:rFonts w:ascii="Montserrat" w:eastAsia="Montserrat" w:hAnsi="Montserrat" w:cs="Montserrat"/>
          <w:sz w:val="24"/>
          <w:szCs w:val="24"/>
        </w:rPr>
      </w:pPr>
      <w:r w:rsidRPr="259BA7A7">
        <w:rPr>
          <w:rFonts w:ascii="Montserrat" w:eastAsia="Montserrat" w:hAnsi="Montserrat" w:cs="Montserrat"/>
          <w:sz w:val="24"/>
          <w:szCs w:val="24"/>
        </w:rPr>
        <w:t xml:space="preserve">4.1 </w:t>
      </w:r>
      <w:r>
        <w:tab/>
      </w:r>
      <w:r w:rsidRPr="259BA7A7">
        <w:rPr>
          <w:rFonts w:ascii="Montserrat" w:eastAsia="Montserrat" w:hAnsi="Montserrat" w:cs="Montserrat"/>
          <w:sz w:val="24"/>
          <w:szCs w:val="24"/>
        </w:rPr>
        <w:t>All matters not covered in this Constitution and those matters requiring further interpretation or elaboration shall be referred to</w:t>
      </w:r>
      <w:r w:rsidR="37D8D94D" w:rsidRPr="259BA7A7">
        <w:rPr>
          <w:rFonts w:ascii="Montserrat" w:eastAsia="Montserrat" w:hAnsi="Montserrat" w:cs="Montserrat"/>
          <w:sz w:val="24"/>
          <w:szCs w:val="24"/>
        </w:rPr>
        <w:t xml:space="preserve"> in</w:t>
      </w:r>
      <w:r w:rsidRPr="259BA7A7">
        <w:rPr>
          <w:rFonts w:ascii="Montserrat" w:eastAsia="Montserrat" w:hAnsi="Montserrat" w:cs="Montserrat"/>
          <w:sz w:val="24"/>
          <w:szCs w:val="24"/>
        </w:rPr>
        <w:t xml:space="preserve"> the bylaws.</w:t>
      </w:r>
    </w:p>
    <w:p w14:paraId="4E5B4913" w14:textId="77777777" w:rsidR="004C6894" w:rsidRDefault="00B2396D" w:rsidP="00EC6DAA">
      <w:pPr>
        <w:pStyle w:val="Heading2"/>
      </w:pPr>
      <w:bookmarkStart w:id="6" w:name="_Toc163816260"/>
      <w:r>
        <w:t>Article V: Parliamentary Procedure</w:t>
      </w:r>
      <w:bookmarkEnd w:id="6"/>
    </w:p>
    <w:p w14:paraId="1F0F2CF4" w14:textId="1517EAA8" w:rsidR="004C6894" w:rsidRDefault="00B2396D">
      <w:pPr>
        <w:spacing w:before="240" w:line="360" w:lineRule="auto"/>
        <w:ind w:left="630"/>
        <w:rPr>
          <w:rFonts w:ascii="Montserrat" w:eastAsia="Montserrat" w:hAnsi="Montserrat" w:cs="Montserrat"/>
          <w:sz w:val="24"/>
          <w:szCs w:val="24"/>
        </w:rPr>
      </w:pPr>
      <w:r w:rsidRPr="259BA7A7">
        <w:rPr>
          <w:rFonts w:ascii="Montserrat" w:eastAsia="Montserrat" w:hAnsi="Montserrat" w:cs="Montserrat"/>
          <w:sz w:val="24"/>
          <w:szCs w:val="24"/>
        </w:rPr>
        <w:t xml:space="preserve">5.1 </w:t>
      </w:r>
      <w:r>
        <w:tab/>
      </w:r>
      <w:r w:rsidRPr="259BA7A7">
        <w:rPr>
          <w:rFonts w:ascii="Montserrat" w:eastAsia="Montserrat" w:hAnsi="Montserrat" w:cs="Montserrat"/>
          <w:sz w:val="24"/>
          <w:szCs w:val="24"/>
        </w:rPr>
        <w:t xml:space="preserve">Unless otherwise specified in the </w:t>
      </w:r>
      <w:r w:rsidR="7CAA1EF1" w:rsidRPr="259BA7A7">
        <w:rPr>
          <w:rFonts w:ascii="Montserrat" w:eastAsia="Montserrat" w:hAnsi="Montserrat" w:cs="Montserrat"/>
          <w:sz w:val="24"/>
          <w:szCs w:val="24"/>
        </w:rPr>
        <w:t>bylaws,</w:t>
      </w:r>
      <w:r w:rsidRPr="259BA7A7">
        <w:rPr>
          <w:rFonts w:ascii="Montserrat" w:eastAsia="Montserrat" w:hAnsi="Montserrat" w:cs="Montserrat"/>
          <w:sz w:val="24"/>
          <w:szCs w:val="24"/>
        </w:rPr>
        <w:t xml:space="preserve"> Robert’s Rules of Order or Consensus Vote shall apply at all Senate meetings as proposed by the incoming President and ratified by a majority (50% + 1) of the voting membership</w:t>
      </w:r>
      <w:r w:rsidR="6F61FEFE" w:rsidRPr="259BA7A7">
        <w:rPr>
          <w:rFonts w:ascii="Montserrat" w:eastAsia="Montserrat" w:hAnsi="Montserrat" w:cs="Montserrat"/>
          <w:sz w:val="24"/>
          <w:szCs w:val="24"/>
        </w:rPr>
        <w:t xml:space="preserve">. </w:t>
      </w:r>
    </w:p>
    <w:p w14:paraId="243C5852" w14:textId="77777777" w:rsidR="004C6894" w:rsidRDefault="00B2396D" w:rsidP="00EC6DAA">
      <w:pPr>
        <w:pStyle w:val="Heading2"/>
      </w:pPr>
      <w:bookmarkStart w:id="7" w:name="_Toc163816261"/>
      <w:r>
        <w:t>Article VI: Amendments</w:t>
      </w:r>
      <w:bookmarkEnd w:id="7"/>
    </w:p>
    <w:p w14:paraId="3A1506CC" w14:textId="6067DEA0" w:rsidR="004C6894" w:rsidRDefault="00B2396D">
      <w:pPr>
        <w:spacing w:before="240" w:line="360" w:lineRule="auto"/>
        <w:ind w:left="630"/>
        <w:rPr>
          <w:rFonts w:ascii="Montserrat" w:eastAsia="Montserrat" w:hAnsi="Montserrat" w:cs="Montserrat"/>
          <w:sz w:val="24"/>
          <w:szCs w:val="24"/>
        </w:rPr>
      </w:pPr>
      <w:r w:rsidRPr="259BA7A7">
        <w:rPr>
          <w:rFonts w:ascii="Montserrat" w:eastAsia="Montserrat" w:hAnsi="Montserrat" w:cs="Montserrat"/>
          <w:sz w:val="24"/>
          <w:szCs w:val="24"/>
        </w:rPr>
        <w:t xml:space="preserve">6.1 </w:t>
      </w:r>
      <w:r>
        <w:tab/>
      </w:r>
      <w:r w:rsidRPr="259BA7A7">
        <w:rPr>
          <w:rFonts w:ascii="Montserrat" w:eastAsia="Montserrat" w:hAnsi="Montserrat" w:cs="Montserrat"/>
          <w:sz w:val="24"/>
          <w:szCs w:val="24"/>
        </w:rPr>
        <w:t xml:space="preserve">Amendments to this constitution shall be approved only at a regular Senate meeting of the Classified Senate and by a two-third’s vote of the </w:t>
      </w:r>
      <w:r w:rsidR="77413815" w:rsidRPr="259BA7A7">
        <w:rPr>
          <w:rFonts w:ascii="Montserrat" w:eastAsia="Montserrat" w:hAnsi="Montserrat" w:cs="Montserrat"/>
          <w:sz w:val="24"/>
          <w:szCs w:val="24"/>
        </w:rPr>
        <w:t xml:space="preserve">voting </w:t>
      </w:r>
      <w:r w:rsidRPr="259BA7A7">
        <w:rPr>
          <w:rFonts w:ascii="Montserrat" w:eastAsia="Montserrat" w:hAnsi="Montserrat" w:cs="Montserrat"/>
          <w:sz w:val="24"/>
          <w:szCs w:val="24"/>
        </w:rPr>
        <w:t>members present.</w:t>
      </w:r>
    </w:p>
    <w:p w14:paraId="53B2A51D" w14:textId="03867159" w:rsidR="004C6894" w:rsidRDefault="00B2396D">
      <w:pPr>
        <w:spacing w:before="240" w:line="360" w:lineRule="auto"/>
        <w:ind w:left="630"/>
        <w:rPr>
          <w:rFonts w:ascii="Montserrat" w:eastAsia="Montserrat" w:hAnsi="Montserrat" w:cs="Montserrat"/>
          <w:sz w:val="24"/>
          <w:szCs w:val="24"/>
        </w:rPr>
      </w:pPr>
      <w:r w:rsidRPr="259BA7A7">
        <w:rPr>
          <w:rFonts w:ascii="Montserrat" w:eastAsia="Montserrat" w:hAnsi="Montserrat" w:cs="Montserrat"/>
          <w:sz w:val="24"/>
          <w:szCs w:val="24"/>
        </w:rPr>
        <w:t xml:space="preserve"> 6.2 </w:t>
      </w:r>
      <w:r>
        <w:tab/>
      </w:r>
      <w:r w:rsidRPr="259BA7A7">
        <w:rPr>
          <w:rFonts w:ascii="Montserrat" w:eastAsia="Montserrat" w:hAnsi="Montserrat" w:cs="Montserrat"/>
          <w:sz w:val="24"/>
          <w:szCs w:val="24"/>
        </w:rPr>
        <w:t xml:space="preserve">Amendments to the bylaws may be enacted, rescinded, or amended only at a regular meeting of the Classified Senate and by a two-thirds vote of the </w:t>
      </w:r>
      <w:r w:rsidR="2B3EC920" w:rsidRPr="259BA7A7">
        <w:rPr>
          <w:rFonts w:ascii="Montserrat" w:eastAsia="Montserrat" w:hAnsi="Montserrat" w:cs="Montserrat"/>
          <w:sz w:val="24"/>
          <w:szCs w:val="24"/>
        </w:rPr>
        <w:t xml:space="preserve">voting </w:t>
      </w:r>
      <w:r w:rsidRPr="259BA7A7">
        <w:rPr>
          <w:rFonts w:ascii="Montserrat" w:eastAsia="Montserrat" w:hAnsi="Montserrat" w:cs="Montserrat"/>
          <w:sz w:val="24"/>
          <w:szCs w:val="24"/>
        </w:rPr>
        <w:t>members present.</w:t>
      </w:r>
    </w:p>
    <w:p w14:paraId="07751DAF" w14:textId="77777777" w:rsidR="004C6894" w:rsidRDefault="00B2396D">
      <w:pPr>
        <w:spacing w:before="240" w:after="240" w:line="360" w:lineRule="auto"/>
        <w:jc w:val="center"/>
        <w:rPr>
          <w:rFonts w:ascii="Montserrat" w:eastAsia="Montserrat" w:hAnsi="Montserrat" w:cs="Montserrat"/>
          <w:b/>
          <w:sz w:val="24"/>
          <w:szCs w:val="24"/>
          <w:u w:val="single"/>
        </w:rPr>
      </w:pPr>
      <w:r>
        <w:br w:type="page"/>
      </w:r>
    </w:p>
    <w:p w14:paraId="33007560" w14:textId="77777777" w:rsidR="004C6894" w:rsidRDefault="00B2396D" w:rsidP="00EC6DAA">
      <w:pPr>
        <w:pStyle w:val="Heading1"/>
      </w:pPr>
      <w:bookmarkStart w:id="8" w:name="_Toc163816262"/>
      <w:r>
        <w:lastRenderedPageBreak/>
        <w:t>BYLAWS</w:t>
      </w:r>
      <w:bookmarkEnd w:id="8"/>
    </w:p>
    <w:p w14:paraId="33A3C38F" w14:textId="77777777" w:rsidR="004C6894" w:rsidRDefault="00B2396D" w:rsidP="00EC6DAA">
      <w:pPr>
        <w:pStyle w:val="Heading2"/>
      </w:pPr>
      <w:bookmarkStart w:id="9" w:name="_Toc163816263"/>
      <w:r>
        <w:t>Article I: Constitution</w:t>
      </w:r>
      <w:bookmarkEnd w:id="9"/>
    </w:p>
    <w:p w14:paraId="7C71E007" w14:textId="3C166768" w:rsidR="004C6894" w:rsidRDefault="00B2396D" w:rsidP="00DD3F4D">
      <w:pPr>
        <w:spacing w:before="240" w:after="240" w:line="360" w:lineRule="auto"/>
        <w:ind w:left="720" w:hanging="720"/>
        <w:rPr>
          <w:rFonts w:ascii="Montserrat" w:eastAsia="Montserrat" w:hAnsi="Montserrat" w:cs="Montserrat"/>
          <w:sz w:val="24"/>
          <w:szCs w:val="24"/>
        </w:rPr>
      </w:pPr>
      <w:r w:rsidRPr="259BA7A7">
        <w:rPr>
          <w:rFonts w:ascii="Montserrat" w:eastAsia="Montserrat" w:hAnsi="Montserrat" w:cs="Montserrat"/>
          <w:sz w:val="24"/>
          <w:szCs w:val="24"/>
        </w:rPr>
        <w:t xml:space="preserve">1.1 </w:t>
      </w:r>
      <w:r>
        <w:tab/>
      </w:r>
      <w:r w:rsidRPr="259BA7A7">
        <w:rPr>
          <w:rFonts w:ascii="Montserrat" w:eastAsia="Montserrat" w:hAnsi="Montserrat" w:cs="Montserrat"/>
          <w:sz w:val="24"/>
          <w:szCs w:val="24"/>
        </w:rPr>
        <w:t xml:space="preserve">All matters not covered in these bylaws and those matters requiring further interpretation or elaboration shall be referred to </w:t>
      </w:r>
      <w:r w:rsidR="429BC165" w:rsidRPr="259BA7A7">
        <w:rPr>
          <w:rFonts w:ascii="Montserrat" w:eastAsia="Montserrat" w:hAnsi="Montserrat" w:cs="Montserrat"/>
          <w:sz w:val="24"/>
          <w:szCs w:val="24"/>
        </w:rPr>
        <w:t xml:space="preserve">in </w:t>
      </w:r>
      <w:r w:rsidRPr="259BA7A7">
        <w:rPr>
          <w:rFonts w:ascii="Montserrat" w:eastAsia="Montserrat" w:hAnsi="Montserrat" w:cs="Montserrat"/>
          <w:sz w:val="24"/>
          <w:szCs w:val="24"/>
        </w:rPr>
        <w:t>the Constitution.</w:t>
      </w:r>
    </w:p>
    <w:p w14:paraId="37AC57FE" w14:textId="77777777" w:rsidR="004C6894" w:rsidRDefault="00B2396D" w:rsidP="00EC6DAA">
      <w:pPr>
        <w:pStyle w:val="Heading2"/>
      </w:pPr>
      <w:bookmarkStart w:id="10" w:name="_Toc163816264"/>
      <w:r>
        <w:t>Article II: Duties &amp; Responsibilities of the Senate</w:t>
      </w:r>
      <w:bookmarkEnd w:id="10"/>
    </w:p>
    <w:p w14:paraId="69B87108"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2.1 </w:t>
      </w:r>
      <w:r>
        <w:rPr>
          <w:rFonts w:ascii="Montserrat" w:eastAsia="Montserrat" w:hAnsi="Montserrat" w:cs="Montserrat"/>
          <w:sz w:val="24"/>
          <w:szCs w:val="24"/>
        </w:rPr>
        <w:tab/>
        <w:t>Duties include but are not limited to:</w:t>
      </w:r>
    </w:p>
    <w:p w14:paraId="63D51DDD" w14:textId="77777777" w:rsidR="004C6894" w:rsidRDefault="00B2396D">
      <w:pPr>
        <w:spacing w:before="240" w:after="240" w:line="360" w:lineRule="auto"/>
        <w:ind w:left="720"/>
        <w:rPr>
          <w:rFonts w:ascii="Montserrat" w:eastAsia="Montserrat" w:hAnsi="Montserrat" w:cs="Montserrat"/>
          <w:sz w:val="24"/>
          <w:szCs w:val="24"/>
        </w:rPr>
      </w:pPr>
      <w:r>
        <w:rPr>
          <w:rFonts w:ascii="Montserrat" w:eastAsia="Montserrat" w:hAnsi="Montserrat" w:cs="Montserrat"/>
          <w:sz w:val="24"/>
          <w:szCs w:val="24"/>
        </w:rPr>
        <w:t>The Senate shall be included in all appropriate committees, councils, advisory groups and other structures in order to participate in the formulation and development of matters which impact classified professionals.</w:t>
      </w:r>
    </w:p>
    <w:p w14:paraId="01E79EF3"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2.2 </w:t>
      </w:r>
      <w:r>
        <w:rPr>
          <w:rFonts w:ascii="Montserrat" w:eastAsia="Montserrat" w:hAnsi="Montserrat" w:cs="Montserrat"/>
          <w:sz w:val="24"/>
          <w:szCs w:val="24"/>
        </w:rPr>
        <w:tab/>
        <w:t>Responsibilities include but are not limited to:</w:t>
      </w:r>
    </w:p>
    <w:p w14:paraId="2DC986D4" w14:textId="77777777" w:rsidR="004C6894" w:rsidRDefault="00B2396D">
      <w:pPr>
        <w:numPr>
          <w:ilvl w:val="0"/>
          <w:numId w:val="4"/>
        </w:numPr>
        <w:pBdr>
          <w:top w:val="nil"/>
          <w:left w:val="nil"/>
          <w:bottom w:val="nil"/>
          <w:right w:val="nil"/>
          <w:between w:val="nil"/>
        </w:pBdr>
        <w:spacing w:before="240" w:line="360" w:lineRule="auto"/>
        <w:rPr>
          <w:rFonts w:ascii="Montserrat" w:eastAsia="Montserrat" w:hAnsi="Montserrat" w:cs="Montserrat"/>
          <w:sz w:val="24"/>
          <w:szCs w:val="24"/>
        </w:rPr>
      </w:pPr>
      <w:r>
        <w:rPr>
          <w:rFonts w:ascii="Montserrat" w:eastAsia="Montserrat" w:hAnsi="Montserrat" w:cs="Montserrat"/>
          <w:sz w:val="24"/>
          <w:szCs w:val="24"/>
        </w:rPr>
        <w:t>Requesting, collecting and disseminating information of interest to classified professionals.</w:t>
      </w:r>
    </w:p>
    <w:p w14:paraId="27462F7D" w14:textId="77777777" w:rsidR="004C6894" w:rsidRDefault="00B2396D">
      <w:pPr>
        <w:numPr>
          <w:ilvl w:val="0"/>
          <w:numId w:val="4"/>
        </w:numPr>
        <w:pBdr>
          <w:top w:val="nil"/>
          <w:left w:val="nil"/>
          <w:bottom w:val="nil"/>
          <w:right w:val="nil"/>
          <w:between w:val="nil"/>
        </w:pBdr>
        <w:spacing w:line="360" w:lineRule="auto"/>
        <w:rPr>
          <w:rFonts w:ascii="Montserrat" w:eastAsia="Montserrat" w:hAnsi="Montserrat" w:cs="Montserrat"/>
          <w:sz w:val="24"/>
          <w:szCs w:val="24"/>
        </w:rPr>
      </w:pPr>
      <w:r>
        <w:rPr>
          <w:rFonts w:ascii="Montserrat" w:eastAsia="Montserrat" w:hAnsi="Montserrat" w:cs="Montserrat"/>
          <w:sz w:val="24"/>
          <w:szCs w:val="24"/>
        </w:rPr>
        <w:t>Considering all non-bargaining issues and policies affecting classified professionals.</w:t>
      </w:r>
    </w:p>
    <w:p w14:paraId="58C9E6FB" w14:textId="03F0DEC6" w:rsidR="004C6894" w:rsidRPr="00DD3F4D" w:rsidRDefault="00B2396D" w:rsidP="00DD3F4D">
      <w:pPr>
        <w:numPr>
          <w:ilvl w:val="0"/>
          <w:numId w:val="4"/>
        </w:numPr>
        <w:pBdr>
          <w:top w:val="nil"/>
          <w:left w:val="nil"/>
          <w:bottom w:val="nil"/>
          <w:right w:val="nil"/>
          <w:between w:val="nil"/>
        </w:pBdr>
        <w:spacing w:after="240" w:line="360" w:lineRule="auto"/>
        <w:rPr>
          <w:rFonts w:ascii="Montserrat" w:eastAsia="Montserrat" w:hAnsi="Montserrat" w:cs="Montserrat"/>
          <w:sz w:val="24"/>
          <w:szCs w:val="24"/>
        </w:rPr>
      </w:pPr>
      <w:r w:rsidRPr="259BA7A7">
        <w:rPr>
          <w:rFonts w:ascii="Montserrat" w:eastAsia="Montserrat" w:hAnsi="Montserrat" w:cs="Montserrat"/>
          <w:sz w:val="24"/>
          <w:szCs w:val="24"/>
        </w:rPr>
        <w:t xml:space="preserve">Selecting </w:t>
      </w:r>
      <w:r w:rsidR="10059D31" w:rsidRPr="259BA7A7">
        <w:rPr>
          <w:rFonts w:ascii="Montserrat" w:eastAsia="Montserrat" w:hAnsi="Montserrat" w:cs="Montserrat"/>
          <w:sz w:val="24"/>
          <w:szCs w:val="24"/>
        </w:rPr>
        <w:t>C</w:t>
      </w:r>
      <w:r w:rsidRPr="259BA7A7">
        <w:rPr>
          <w:rFonts w:ascii="Montserrat" w:eastAsia="Montserrat" w:hAnsi="Montserrat" w:cs="Montserrat"/>
          <w:sz w:val="24"/>
          <w:szCs w:val="24"/>
        </w:rPr>
        <w:t xml:space="preserve">lassified </w:t>
      </w:r>
      <w:r w:rsidR="305231A6" w:rsidRPr="259BA7A7">
        <w:rPr>
          <w:rFonts w:ascii="Montserrat" w:eastAsia="Montserrat" w:hAnsi="Montserrat" w:cs="Montserrat"/>
          <w:sz w:val="24"/>
          <w:szCs w:val="24"/>
        </w:rPr>
        <w:t>P</w:t>
      </w:r>
      <w:r w:rsidRPr="259BA7A7">
        <w:rPr>
          <w:rFonts w:ascii="Montserrat" w:eastAsia="Montserrat" w:hAnsi="Montserrat" w:cs="Montserrat"/>
          <w:sz w:val="24"/>
          <w:szCs w:val="24"/>
        </w:rPr>
        <w:t>rofessionals to appear before the Board of Trustees to express the Senate’s views.</w:t>
      </w:r>
    </w:p>
    <w:p w14:paraId="54AF00D3" w14:textId="77777777" w:rsidR="004C6894" w:rsidRDefault="00B2396D" w:rsidP="00EC6DAA">
      <w:pPr>
        <w:pStyle w:val="Heading2"/>
      </w:pPr>
      <w:bookmarkStart w:id="11" w:name="_Toc163816265"/>
      <w:r>
        <w:t>Article III: Senators</w:t>
      </w:r>
      <w:bookmarkEnd w:id="11"/>
    </w:p>
    <w:p w14:paraId="58BF9018"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3.1 </w:t>
      </w:r>
      <w:r>
        <w:rPr>
          <w:rFonts w:ascii="Montserrat" w:eastAsia="Montserrat" w:hAnsi="Montserrat" w:cs="Montserrat"/>
          <w:sz w:val="24"/>
          <w:szCs w:val="24"/>
        </w:rPr>
        <w:tab/>
        <w:t>Senators shall be elected for a two-year term.</w:t>
      </w:r>
    </w:p>
    <w:p w14:paraId="4807C2B5" w14:textId="0A103FA8" w:rsidR="004C6894" w:rsidRDefault="00B2396D">
      <w:pPr>
        <w:spacing w:before="240" w:after="240" w:line="360" w:lineRule="auto"/>
        <w:ind w:left="720" w:hanging="720"/>
        <w:rPr>
          <w:rFonts w:ascii="Montserrat" w:eastAsia="Montserrat" w:hAnsi="Montserrat" w:cs="Montserrat"/>
          <w:sz w:val="24"/>
          <w:szCs w:val="24"/>
        </w:rPr>
      </w:pPr>
      <w:r w:rsidRPr="259BA7A7">
        <w:rPr>
          <w:rFonts w:ascii="Montserrat" w:eastAsia="Montserrat" w:hAnsi="Montserrat" w:cs="Montserrat"/>
          <w:sz w:val="24"/>
          <w:szCs w:val="24"/>
        </w:rPr>
        <w:t xml:space="preserve">3.2 </w:t>
      </w:r>
      <w:r>
        <w:tab/>
      </w:r>
      <w:r w:rsidRPr="259BA7A7">
        <w:rPr>
          <w:rFonts w:ascii="Montserrat" w:eastAsia="Montserrat" w:hAnsi="Montserrat" w:cs="Montserrat"/>
          <w:sz w:val="24"/>
          <w:szCs w:val="24"/>
        </w:rPr>
        <w:t xml:space="preserve">The Classified body shall elect </w:t>
      </w:r>
      <w:r w:rsidR="0CA37A5F" w:rsidRPr="259BA7A7">
        <w:rPr>
          <w:rFonts w:ascii="Montserrat" w:eastAsia="Montserrat" w:hAnsi="Montserrat" w:cs="Montserrat"/>
          <w:sz w:val="24"/>
          <w:szCs w:val="24"/>
        </w:rPr>
        <w:t xml:space="preserve">five (5) </w:t>
      </w:r>
      <w:r w:rsidRPr="259BA7A7">
        <w:rPr>
          <w:rFonts w:ascii="Montserrat" w:eastAsia="Montserrat" w:hAnsi="Montserrat" w:cs="Montserrat"/>
          <w:sz w:val="24"/>
          <w:szCs w:val="24"/>
        </w:rPr>
        <w:t>senators , as defined in article VIII of the Constitution, newly selected Senators shall be seated effective July 1.</w:t>
      </w:r>
    </w:p>
    <w:p w14:paraId="4FC4EDCB" w14:textId="77777777" w:rsidR="00DD3F4D" w:rsidRDefault="00B2396D" w:rsidP="4F9FF3CC">
      <w:pPr>
        <w:spacing w:before="240" w:after="240" w:line="360" w:lineRule="auto"/>
        <w:ind w:left="720" w:hanging="720"/>
        <w:rPr>
          <w:rFonts w:ascii="Montserrat" w:eastAsia="Montserrat" w:hAnsi="Montserrat" w:cs="Montserrat"/>
          <w:sz w:val="24"/>
          <w:szCs w:val="24"/>
        </w:rPr>
      </w:pPr>
      <w:r w:rsidRPr="3CF92098">
        <w:rPr>
          <w:rFonts w:ascii="Montserrat" w:eastAsia="Montserrat" w:hAnsi="Montserrat" w:cs="Montserrat"/>
          <w:sz w:val="24"/>
          <w:szCs w:val="24"/>
        </w:rPr>
        <w:t xml:space="preserve">3.3 </w:t>
      </w:r>
      <w:r>
        <w:tab/>
      </w:r>
      <w:r w:rsidRPr="3CF92098">
        <w:rPr>
          <w:rFonts w:ascii="Montserrat" w:eastAsia="Montserrat" w:hAnsi="Montserrat" w:cs="Montserrat"/>
          <w:sz w:val="24"/>
          <w:szCs w:val="24"/>
        </w:rPr>
        <w:t xml:space="preserve">The Senate President may declare vacant the seat of any Senator who is unable to fulfill the duties and requirements of the position, or who is absent for three consecutive meetings without sending a </w:t>
      </w:r>
      <w:r w:rsidR="4ABB517B" w:rsidRPr="3CF92098">
        <w:rPr>
          <w:rFonts w:ascii="Montserrat" w:eastAsia="Montserrat" w:hAnsi="Montserrat" w:cs="Montserrat"/>
          <w:sz w:val="24"/>
          <w:szCs w:val="24"/>
        </w:rPr>
        <w:t>proxy</w:t>
      </w:r>
      <w:r w:rsidRPr="3CF92098">
        <w:rPr>
          <w:rFonts w:ascii="Montserrat" w:eastAsia="Montserrat" w:hAnsi="Montserrat" w:cs="Montserrat"/>
          <w:sz w:val="24"/>
          <w:szCs w:val="24"/>
        </w:rPr>
        <w:t xml:space="preserve">, or who becomes ineligible to hold membership in the Senate. </w:t>
      </w:r>
      <w:r w:rsidR="64F3FF5E" w:rsidRPr="3CF92098">
        <w:rPr>
          <w:rFonts w:ascii="Montserrat" w:eastAsia="Montserrat" w:hAnsi="Montserrat" w:cs="Montserrat"/>
          <w:sz w:val="24"/>
          <w:szCs w:val="24"/>
        </w:rPr>
        <w:t xml:space="preserve"> The Classified Senate President </w:t>
      </w:r>
      <w:r w:rsidR="53421DDC" w:rsidRPr="3CF92098">
        <w:rPr>
          <w:rFonts w:ascii="Montserrat" w:eastAsia="Montserrat" w:hAnsi="Montserrat" w:cs="Montserrat"/>
          <w:sz w:val="24"/>
          <w:szCs w:val="24"/>
        </w:rPr>
        <w:t xml:space="preserve">reserves the right to make an interim </w:t>
      </w:r>
      <w:r w:rsidR="53421DDC" w:rsidRPr="3CF92098">
        <w:rPr>
          <w:rFonts w:ascii="Montserrat" w:eastAsia="Montserrat" w:hAnsi="Montserrat" w:cs="Montserrat"/>
          <w:sz w:val="24"/>
          <w:szCs w:val="24"/>
        </w:rPr>
        <w:lastRenderedPageBreak/>
        <w:t>appointment to fill the vacancy. The newly appointed Senator will complete the previously vacated term.</w:t>
      </w:r>
    </w:p>
    <w:p w14:paraId="64C960DF" w14:textId="21802638" w:rsidR="004C6894" w:rsidRDefault="00B2396D" w:rsidP="00DD3F4D">
      <w:pPr>
        <w:spacing w:before="240" w:after="240" w:line="360" w:lineRule="auto"/>
        <w:ind w:left="720" w:hanging="720"/>
        <w:rPr>
          <w:rFonts w:ascii="Montserrat" w:eastAsia="Montserrat" w:hAnsi="Montserrat" w:cs="Montserrat"/>
          <w:sz w:val="24"/>
          <w:szCs w:val="24"/>
        </w:rPr>
      </w:pPr>
      <w:r w:rsidRPr="4F9FF3CC">
        <w:rPr>
          <w:rFonts w:ascii="Montserrat" w:eastAsia="Montserrat" w:hAnsi="Montserrat" w:cs="Montserrat"/>
          <w:sz w:val="24"/>
          <w:szCs w:val="24"/>
        </w:rPr>
        <w:t xml:space="preserve">3.4 </w:t>
      </w:r>
      <w:r>
        <w:tab/>
      </w:r>
      <w:r w:rsidRPr="4F9FF3CC">
        <w:rPr>
          <w:rFonts w:ascii="Montserrat" w:eastAsia="Montserrat" w:hAnsi="Montserrat" w:cs="Montserrat"/>
          <w:sz w:val="24"/>
          <w:szCs w:val="24"/>
        </w:rPr>
        <w:t>If a senator seat becomes vacant under conditions delineated in section 3.3, the vacancy shall be filled by an appointment by the President from among the membership. This is subject to ratification by a majority vote of the voting members defined in Section 3.2</w:t>
      </w:r>
      <w:r w:rsidR="00DD3F4D">
        <w:rPr>
          <w:rFonts w:ascii="Montserrat" w:eastAsia="Montserrat" w:hAnsi="Montserrat" w:cs="Montserrat"/>
          <w:sz w:val="24"/>
          <w:szCs w:val="24"/>
        </w:rPr>
        <w:t xml:space="preserve"> </w:t>
      </w:r>
      <w:r w:rsidRPr="4F9FF3CC">
        <w:rPr>
          <w:rFonts w:ascii="Montserrat" w:eastAsia="Montserrat" w:hAnsi="Montserrat" w:cs="Montserrat"/>
          <w:sz w:val="24"/>
          <w:szCs w:val="24"/>
        </w:rPr>
        <w:t>of the Constitution.</w:t>
      </w:r>
      <w:r w:rsidR="30F42A28" w:rsidRPr="4F9FF3CC">
        <w:rPr>
          <w:rFonts w:ascii="Montserrat" w:eastAsia="Montserrat" w:hAnsi="Montserrat" w:cs="Montserrat"/>
          <w:sz w:val="24"/>
          <w:szCs w:val="24"/>
        </w:rPr>
        <w:t xml:space="preserve"> The newly selected representative shall complete the remaining original term of office.</w:t>
      </w:r>
    </w:p>
    <w:p w14:paraId="1C963D21" w14:textId="5BD68251" w:rsidR="004C6894" w:rsidRDefault="00B2396D">
      <w:pPr>
        <w:spacing w:before="240" w:after="240" w:line="360" w:lineRule="auto"/>
        <w:ind w:left="720" w:hanging="720"/>
        <w:rPr>
          <w:rFonts w:ascii="Montserrat" w:eastAsia="Montserrat" w:hAnsi="Montserrat" w:cs="Montserrat"/>
          <w:sz w:val="24"/>
          <w:szCs w:val="24"/>
        </w:rPr>
      </w:pPr>
      <w:r w:rsidRPr="4F9FF3CC">
        <w:rPr>
          <w:rFonts w:ascii="Montserrat" w:eastAsia="Montserrat" w:hAnsi="Montserrat" w:cs="Montserrat"/>
          <w:sz w:val="24"/>
          <w:szCs w:val="24"/>
        </w:rPr>
        <w:t>3.</w:t>
      </w:r>
      <w:r w:rsidR="00DD3F4D">
        <w:rPr>
          <w:rFonts w:ascii="Montserrat" w:eastAsia="Montserrat" w:hAnsi="Montserrat" w:cs="Montserrat"/>
          <w:sz w:val="24"/>
          <w:szCs w:val="24"/>
        </w:rPr>
        <w:t>5</w:t>
      </w:r>
      <w:r w:rsidRPr="4F9FF3CC">
        <w:rPr>
          <w:rFonts w:ascii="Montserrat" w:eastAsia="Montserrat" w:hAnsi="Montserrat" w:cs="Montserrat"/>
          <w:sz w:val="24"/>
          <w:szCs w:val="24"/>
        </w:rPr>
        <w:t xml:space="preserve"> </w:t>
      </w:r>
      <w:r>
        <w:tab/>
      </w:r>
      <w:r w:rsidRPr="4F9FF3CC">
        <w:rPr>
          <w:rFonts w:ascii="Montserrat" w:eastAsia="Montserrat" w:hAnsi="Montserrat" w:cs="Montserrat"/>
          <w:sz w:val="24"/>
          <w:szCs w:val="24"/>
        </w:rPr>
        <w:t xml:space="preserve">Senators who cannot attend a meeting may assign a proxy via the procedures outlined in the </w:t>
      </w:r>
      <w:r w:rsidR="01318A26" w:rsidRPr="4F9FF3CC">
        <w:rPr>
          <w:rFonts w:ascii="Montserrat" w:eastAsia="Montserrat" w:hAnsi="Montserrat" w:cs="Montserrat"/>
          <w:sz w:val="24"/>
          <w:szCs w:val="24"/>
        </w:rPr>
        <w:t xml:space="preserve">College </w:t>
      </w:r>
      <w:r w:rsidRPr="4F9FF3CC">
        <w:rPr>
          <w:rFonts w:ascii="Montserrat" w:eastAsia="Montserrat" w:hAnsi="Montserrat" w:cs="Montserrat"/>
          <w:sz w:val="24"/>
          <w:szCs w:val="24"/>
        </w:rPr>
        <w:t>Governance Handbook.</w:t>
      </w:r>
    </w:p>
    <w:p w14:paraId="4AB3E6F7" w14:textId="1FC30184"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3.</w:t>
      </w:r>
      <w:r w:rsidR="00DD3F4D">
        <w:rPr>
          <w:rFonts w:ascii="Montserrat" w:eastAsia="Montserrat" w:hAnsi="Montserrat" w:cs="Montserrat"/>
          <w:sz w:val="24"/>
          <w:szCs w:val="24"/>
        </w:rPr>
        <w:t>6</w:t>
      </w:r>
      <w:r>
        <w:rPr>
          <w:rFonts w:ascii="Montserrat" w:eastAsia="Montserrat" w:hAnsi="Montserrat" w:cs="Montserrat"/>
          <w:sz w:val="24"/>
          <w:szCs w:val="24"/>
        </w:rPr>
        <w:t xml:space="preserve"> </w:t>
      </w:r>
      <w:r>
        <w:rPr>
          <w:rFonts w:ascii="Montserrat" w:eastAsia="Montserrat" w:hAnsi="Montserrat" w:cs="Montserrat"/>
          <w:sz w:val="24"/>
          <w:szCs w:val="24"/>
        </w:rPr>
        <w:tab/>
        <w:t>Senators shall attend all regular and special meetings of the Senate. All Senators shall be eligible for and should anticipate appointment to at least one District, College or Classified Senate standing or ad hoc committee per academic year.</w:t>
      </w:r>
    </w:p>
    <w:p w14:paraId="7629C58D" w14:textId="3B8088D1" w:rsidR="004C6894" w:rsidRDefault="00B2396D" w:rsidP="00DD3F4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3.</w:t>
      </w:r>
      <w:r w:rsidR="00DD3F4D">
        <w:rPr>
          <w:rFonts w:ascii="Montserrat" w:eastAsia="Montserrat" w:hAnsi="Montserrat" w:cs="Montserrat"/>
          <w:sz w:val="24"/>
          <w:szCs w:val="24"/>
        </w:rPr>
        <w:t>7</w:t>
      </w:r>
      <w:r>
        <w:rPr>
          <w:rFonts w:ascii="Montserrat" w:eastAsia="Montserrat" w:hAnsi="Montserrat" w:cs="Montserrat"/>
          <w:sz w:val="24"/>
          <w:szCs w:val="24"/>
        </w:rPr>
        <w:t xml:space="preserve"> </w:t>
      </w:r>
      <w:r>
        <w:rPr>
          <w:rFonts w:ascii="Montserrat" w:eastAsia="Montserrat" w:hAnsi="Montserrat" w:cs="Montserrat"/>
          <w:sz w:val="24"/>
          <w:szCs w:val="24"/>
        </w:rPr>
        <w:tab/>
        <w:t>Senators shall be the communicator between the Senate and their representational areas.</w:t>
      </w:r>
    </w:p>
    <w:p w14:paraId="3B8CAE3B" w14:textId="77777777" w:rsidR="004C6894" w:rsidRDefault="00B2396D" w:rsidP="00EC6DAA">
      <w:pPr>
        <w:pStyle w:val="Heading2"/>
      </w:pPr>
      <w:bookmarkStart w:id="12" w:name="_Toc163816266"/>
      <w:r>
        <w:t>Article IV: Executive Council</w:t>
      </w:r>
      <w:bookmarkEnd w:id="12"/>
    </w:p>
    <w:p w14:paraId="1F04D897"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4.1 </w:t>
      </w:r>
      <w:r>
        <w:rPr>
          <w:rFonts w:ascii="Montserrat" w:eastAsia="Montserrat" w:hAnsi="Montserrat" w:cs="Montserrat"/>
          <w:sz w:val="24"/>
          <w:szCs w:val="24"/>
        </w:rPr>
        <w:tab/>
        <w:t>The Executive Council shall consider such matters that fall within the jurisdiction of the Senate and present them to the Senate.</w:t>
      </w:r>
    </w:p>
    <w:p w14:paraId="17F5D374" w14:textId="74B953A0" w:rsidR="004C6894" w:rsidRDefault="00B2396D">
      <w:pPr>
        <w:spacing w:before="240" w:after="240" w:line="360" w:lineRule="auto"/>
        <w:ind w:left="720" w:hanging="720"/>
        <w:rPr>
          <w:rFonts w:ascii="Montserrat" w:eastAsia="Montserrat" w:hAnsi="Montserrat" w:cs="Montserrat"/>
          <w:sz w:val="24"/>
          <w:szCs w:val="24"/>
        </w:rPr>
      </w:pPr>
      <w:r w:rsidRPr="4F9FF3CC">
        <w:rPr>
          <w:rFonts w:ascii="Montserrat" w:eastAsia="Montserrat" w:hAnsi="Montserrat" w:cs="Montserrat"/>
          <w:sz w:val="24"/>
          <w:szCs w:val="24"/>
        </w:rPr>
        <w:t xml:space="preserve">4.2 </w:t>
      </w:r>
      <w:r>
        <w:tab/>
      </w:r>
      <w:r w:rsidRPr="4F9FF3CC">
        <w:rPr>
          <w:rFonts w:ascii="Montserrat" w:eastAsia="Montserrat" w:hAnsi="Montserrat" w:cs="Montserrat"/>
          <w:sz w:val="24"/>
          <w:szCs w:val="24"/>
        </w:rPr>
        <w:t>The Executive Council shall consist of the following office</w:t>
      </w:r>
      <w:r w:rsidR="6E28B0A4" w:rsidRPr="4F9FF3CC">
        <w:rPr>
          <w:rFonts w:ascii="Montserrat" w:eastAsia="Montserrat" w:hAnsi="Montserrat" w:cs="Montserrat"/>
          <w:sz w:val="24"/>
          <w:szCs w:val="24"/>
        </w:rPr>
        <w:t>rs</w:t>
      </w:r>
      <w:r w:rsidRPr="4F9FF3CC">
        <w:rPr>
          <w:rFonts w:ascii="Montserrat" w:eastAsia="Montserrat" w:hAnsi="Montserrat" w:cs="Montserrat"/>
          <w:sz w:val="24"/>
          <w:szCs w:val="24"/>
        </w:rPr>
        <w:t>:</w:t>
      </w:r>
    </w:p>
    <w:p w14:paraId="4CBDBE44" w14:textId="77777777" w:rsidR="004C6894" w:rsidRDefault="00B2396D" w:rsidP="00DD3F4D">
      <w:pPr>
        <w:spacing w:line="240" w:lineRule="auto"/>
        <w:ind w:left="2160" w:hanging="720"/>
        <w:rPr>
          <w:rFonts w:ascii="Montserrat" w:eastAsia="Montserrat" w:hAnsi="Montserrat" w:cs="Montserrat"/>
          <w:sz w:val="24"/>
          <w:szCs w:val="24"/>
        </w:rPr>
      </w:pPr>
      <w:r>
        <w:rPr>
          <w:rFonts w:ascii="Montserrat" w:eastAsia="Montserrat" w:hAnsi="Montserrat" w:cs="Montserrat"/>
          <w:sz w:val="24"/>
          <w:szCs w:val="24"/>
        </w:rPr>
        <w:t>President</w:t>
      </w:r>
    </w:p>
    <w:p w14:paraId="2639083A" w14:textId="77777777" w:rsidR="004C6894" w:rsidRDefault="00B2396D" w:rsidP="00DD3F4D">
      <w:pPr>
        <w:spacing w:line="240" w:lineRule="auto"/>
        <w:ind w:left="2160" w:hanging="720"/>
        <w:rPr>
          <w:rFonts w:ascii="Montserrat" w:eastAsia="Montserrat" w:hAnsi="Montserrat" w:cs="Montserrat"/>
          <w:sz w:val="24"/>
          <w:szCs w:val="24"/>
        </w:rPr>
      </w:pPr>
      <w:r>
        <w:rPr>
          <w:rFonts w:ascii="Montserrat" w:eastAsia="Montserrat" w:hAnsi="Montserrat" w:cs="Montserrat"/>
          <w:sz w:val="24"/>
          <w:szCs w:val="24"/>
        </w:rPr>
        <w:t>Vice President</w:t>
      </w:r>
    </w:p>
    <w:p w14:paraId="74FD6485" w14:textId="3C9370C9" w:rsidR="004C6894" w:rsidRDefault="00B2396D" w:rsidP="00DD3F4D">
      <w:pPr>
        <w:spacing w:line="240" w:lineRule="auto"/>
        <w:ind w:left="2160" w:hanging="720"/>
        <w:rPr>
          <w:rFonts w:ascii="Montserrat" w:eastAsia="Montserrat" w:hAnsi="Montserrat" w:cs="Montserrat"/>
          <w:sz w:val="24"/>
          <w:szCs w:val="24"/>
        </w:rPr>
      </w:pPr>
      <w:r w:rsidRPr="4F9FF3CC">
        <w:rPr>
          <w:rFonts w:ascii="Montserrat" w:eastAsia="Montserrat" w:hAnsi="Montserrat" w:cs="Montserrat"/>
          <w:sz w:val="24"/>
          <w:szCs w:val="24"/>
        </w:rPr>
        <w:t>President Elect</w:t>
      </w:r>
      <w:r w:rsidR="1D3071CB" w:rsidRPr="4F9FF3CC">
        <w:rPr>
          <w:rFonts w:ascii="Montserrat" w:eastAsia="Montserrat" w:hAnsi="Montserrat" w:cs="Montserrat"/>
          <w:sz w:val="24"/>
          <w:szCs w:val="24"/>
        </w:rPr>
        <w:t xml:space="preserve"> </w:t>
      </w:r>
      <w:r w:rsidR="282C80BF" w:rsidRPr="4F9FF3CC">
        <w:rPr>
          <w:rFonts w:ascii="Montserrat" w:eastAsia="Montserrat" w:hAnsi="Montserrat" w:cs="Montserrat"/>
          <w:sz w:val="24"/>
          <w:szCs w:val="24"/>
        </w:rPr>
        <w:t xml:space="preserve">(ex-officio) </w:t>
      </w:r>
      <w:r w:rsidR="1D3071CB" w:rsidRPr="4F9FF3CC">
        <w:rPr>
          <w:rFonts w:ascii="Montserrat" w:eastAsia="Montserrat" w:hAnsi="Montserrat" w:cs="Montserrat"/>
          <w:sz w:val="24"/>
          <w:szCs w:val="24"/>
        </w:rPr>
        <w:t>and/or Former President</w:t>
      </w:r>
      <w:r w:rsidR="0D964FF4" w:rsidRPr="4F9FF3CC">
        <w:rPr>
          <w:rFonts w:ascii="Montserrat" w:eastAsia="Montserrat" w:hAnsi="Montserrat" w:cs="Montserrat"/>
          <w:sz w:val="24"/>
          <w:szCs w:val="24"/>
        </w:rPr>
        <w:t xml:space="preserve"> (ex-officio)</w:t>
      </w:r>
    </w:p>
    <w:p w14:paraId="38063F26" w14:textId="77777777" w:rsidR="004C6894" w:rsidRDefault="00B2396D" w:rsidP="00DD3F4D">
      <w:pPr>
        <w:spacing w:line="240" w:lineRule="auto"/>
        <w:ind w:left="2160" w:hanging="720"/>
        <w:rPr>
          <w:rFonts w:ascii="Montserrat" w:eastAsia="Montserrat" w:hAnsi="Montserrat" w:cs="Montserrat"/>
          <w:sz w:val="24"/>
          <w:szCs w:val="24"/>
        </w:rPr>
      </w:pPr>
      <w:r>
        <w:rPr>
          <w:rFonts w:ascii="Montserrat" w:eastAsia="Montserrat" w:hAnsi="Montserrat" w:cs="Montserrat"/>
          <w:sz w:val="24"/>
          <w:szCs w:val="24"/>
        </w:rPr>
        <w:t>Secretary</w:t>
      </w:r>
    </w:p>
    <w:p w14:paraId="62B15FF5" w14:textId="77777777" w:rsidR="004C6894" w:rsidRDefault="00B2396D" w:rsidP="00DD3F4D">
      <w:pPr>
        <w:spacing w:line="240" w:lineRule="auto"/>
        <w:ind w:left="2160" w:hanging="720"/>
        <w:rPr>
          <w:rFonts w:ascii="Montserrat" w:eastAsia="Montserrat" w:hAnsi="Montserrat" w:cs="Montserrat"/>
          <w:sz w:val="24"/>
          <w:szCs w:val="24"/>
        </w:rPr>
      </w:pPr>
      <w:r>
        <w:rPr>
          <w:rFonts w:ascii="Montserrat" w:eastAsia="Montserrat" w:hAnsi="Montserrat" w:cs="Montserrat"/>
          <w:sz w:val="24"/>
          <w:szCs w:val="24"/>
        </w:rPr>
        <w:t>Treasurer</w:t>
      </w:r>
    </w:p>
    <w:p w14:paraId="49BB1AF6" w14:textId="77777777" w:rsidR="004C6894" w:rsidRDefault="00B2396D" w:rsidP="00DD3F4D">
      <w:pPr>
        <w:spacing w:line="240" w:lineRule="auto"/>
        <w:ind w:left="2160" w:hanging="720"/>
        <w:rPr>
          <w:rFonts w:ascii="Montserrat" w:eastAsia="Montserrat" w:hAnsi="Montserrat" w:cs="Montserrat"/>
          <w:sz w:val="24"/>
          <w:szCs w:val="24"/>
        </w:rPr>
      </w:pPr>
      <w:r>
        <w:rPr>
          <w:rFonts w:ascii="Montserrat" w:eastAsia="Montserrat" w:hAnsi="Montserrat" w:cs="Montserrat"/>
          <w:sz w:val="24"/>
          <w:szCs w:val="24"/>
        </w:rPr>
        <w:t>Senator-at-Large (3)</w:t>
      </w:r>
    </w:p>
    <w:p w14:paraId="2A062ADB" w14:textId="6C57241B" w:rsidR="004C6894" w:rsidRDefault="00B2396D">
      <w:pPr>
        <w:spacing w:before="240" w:after="240" w:line="360" w:lineRule="auto"/>
        <w:ind w:left="720" w:hanging="720"/>
        <w:rPr>
          <w:rFonts w:ascii="Montserrat" w:eastAsia="Montserrat" w:hAnsi="Montserrat" w:cs="Montserrat"/>
          <w:sz w:val="24"/>
          <w:szCs w:val="24"/>
        </w:rPr>
      </w:pPr>
      <w:r w:rsidRPr="5F0609F7">
        <w:rPr>
          <w:rFonts w:ascii="Montserrat" w:eastAsia="Montserrat" w:hAnsi="Montserrat" w:cs="Montserrat"/>
          <w:sz w:val="24"/>
          <w:szCs w:val="24"/>
        </w:rPr>
        <w:lastRenderedPageBreak/>
        <w:t xml:space="preserve">4.3 </w:t>
      </w:r>
      <w:r>
        <w:tab/>
      </w:r>
      <w:r w:rsidRPr="5F0609F7">
        <w:rPr>
          <w:rFonts w:ascii="Montserrat" w:eastAsia="Montserrat" w:hAnsi="Montserrat" w:cs="Montserrat"/>
          <w:sz w:val="24"/>
          <w:szCs w:val="24"/>
        </w:rPr>
        <w:t>All permanent Contract Classified and Supervisory Professionals who have passed probation are eligible to run for any office. Contract</w:t>
      </w:r>
      <w:r w:rsidR="7F6959FC" w:rsidRPr="5F0609F7">
        <w:rPr>
          <w:rFonts w:ascii="Montserrat" w:eastAsia="Montserrat" w:hAnsi="Montserrat" w:cs="Montserrat"/>
          <w:sz w:val="24"/>
          <w:szCs w:val="24"/>
        </w:rPr>
        <w:t xml:space="preserve"> Classified Professionals</w:t>
      </w:r>
      <w:r w:rsidRPr="5F0609F7">
        <w:rPr>
          <w:rFonts w:ascii="Montserrat" w:eastAsia="Montserrat" w:hAnsi="Montserrat" w:cs="Montserrat"/>
          <w:sz w:val="24"/>
          <w:szCs w:val="24"/>
        </w:rPr>
        <w:t xml:space="preserve"> with probationary status are ineligible for office until permanent status has been achieved.</w:t>
      </w:r>
    </w:p>
    <w:p w14:paraId="49A6E515"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4.4 </w:t>
      </w:r>
      <w:r>
        <w:rPr>
          <w:rFonts w:ascii="Montserrat" w:eastAsia="Montserrat" w:hAnsi="Montserrat" w:cs="Montserrat"/>
          <w:sz w:val="24"/>
          <w:szCs w:val="24"/>
        </w:rPr>
        <w:tab/>
        <w:t>All Executive Council members shall be selected for a two-year term.</w:t>
      </w:r>
    </w:p>
    <w:p w14:paraId="22AF2215" w14:textId="1BAD0452" w:rsidR="004C6894" w:rsidRDefault="00B2396D">
      <w:pPr>
        <w:spacing w:before="240" w:after="240" w:line="360" w:lineRule="auto"/>
        <w:ind w:left="720" w:hanging="720"/>
        <w:rPr>
          <w:rFonts w:ascii="Montserrat" w:eastAsia="Montserrat" w:hAnsi="Montserrat" w:cs="Montserrat"/>
          <w:sz w:val="24"/>
          <w:szCs w:val="24"/>
        </w:rPr>
      </w:pPr>
      <w:r w:rsidRPr="1D2610C5">
        <w:rPr>
          <w:rFonts w:ascii="Montserrat" w:eastAsia="Montserrat" w:hAnsi="Montserrat" w:cs="Montserrat"/>
          <w:sz w:val="24"/>
          <w:szCs w:val="24"/>
        </w:rPr>
        <w:t xml:space="preserve">4.5 </w:t>
      </w:r>
      <w:r>
        <w:tab/>
      </w:r>
      <w:r w:rsidR="00DD3F4D">
        <w:rPr>
          <w:rFonts w:ascii="Montserrat" w:eastAsia="Montserrat" w:hAnsi="Montserrat" w:cs="Montserrat"/>
          <w:sz w:val="24"/>
          <w:szCs w:val="24"/>
        </w:rPr>
        <w:t>N</w:t>
      </w:r>
      <w:r w:rsidRPr="1D2610C5">
        <w:rPr>
          <w:rFonts w:ascii="Montserrat" w:eastAsia="Montserrat" w:hAnsi="Montserrat" w:cs="Montserrat"/>
          <w:sz w:val="24"/>
          <w:szCs w:val="24"/>
        </w:rPr>
        <w:t>o person may hold more than one elected position on the Executive Council at the same time.</w:t>
      </w:r>
    </w:p>
    <w:p w14:paraId="33BB5619"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4.6 </w:t>
      </w:r>
      <w:r>
        <w:rPr>
          <w:rFonts w:ascii="Montserrat" w:eastAsia="Montserrat" w:hAnsi="Montserrat" w:cs="Montserrat"/>
          <w:sz w:val="24"/>
          <w:szCs w:val="24"/>
        </w:rPr>
        <w:tab/>
        <w:t>Executive Council members may be elected for two consecutive terms in the same office.</w:t>
      </w:r>
    </w:p>
    <w:p w14:paraId="34E2C816" w14:textId="578B6C9E" w:rsidR="004C6894" w:rsidRDefault="00B2396D">
      <w:pPr>
        <w:spacing w:before="240" w:after="240" w:line="360" w:lineRule="auto"/>
        <w:ind w:left="720" w:hanging="720"/>
        <w:rPr>
          <w:rFonts w:ascii="Montserrat" w:eastAsia="Montserrat" w:hAnsi="Montserrat" w:cs="Montserrat"/>
          <w:sz w:val="24"/>
          <w:szCs w:val="24"/>
        </w:rPr>
      </w:pPr>
      <w:r w:rsidRPr="4F9FF3CC">
        <w:rPr>
          <w:rFonts w:ascii="Montserrat" w:eastAsia="Montserrat" w:hAnsi="Montserrat" w:cs="Montserrat"/>
          <w:sz w:val="24"/>
          <w:szCs w:val="24"/>
        </w:rPr>
        <w:t xml:space="preserve">4.7 </w:t>
      </w:r>
      <w:r>
        <w:tab/>
      </w:r>
      <w:r w:rsidRPr="4F9FF3CC">
        <w:rPr>
          <w:rFonts w:ascii="Montserrat" w:eastAsia="Montserrat" w:hAnsi="Montserrat" w:cs="Montserrat"/>
          <w:sz w:val="24"/>
          <w:szCs w:val="24"/>
        </w:rPr>
        <w:t xml:space="preserve">In the event the </w:t>
      </w:r>
      <w:r w:rsidR="6DCC726F" w:rsidRPr="4F9FF3CC">
        <w:rPr>
          <w:rFonts w:ascii="Montserrat" w:eastAsia="Montserrat" w:hAnsi="Montserrat" w:cs="Montserrat"/>
          <w:sz w:val="24"/>
          <w:szCs w:val="24"/>
        </w:rPr>
        <w:t xml:space="preserve">position </w:t>
      </w:r>
      <w:r w:rsidRPr="4F9FF3CC">
        <w:rPr>
          <w:rFonts w:ascii="Montserrat" w:eastAsia="Montserrat" w:hAnsi="Montserrat" w:cs="Montserrat"/>
          <w:sz w:val="24"/>
          <w:szCs w:val="24"/>
        </w:rPr>
        <w:t>of the President becomes vacant, it shall be assumed by the Vice President. In the event that the Vice President is unable to accept the position, a special election for President shall be held.</w:t>
      </w:r>
    </w:p>
    <w:p w14:paraId="7B22C702"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4.8 </w:t>
      </w:r>
      <w:r>
        <w:rPr>
          <w:rFonts w:ascii="Montserrat" w:eastAsia="Montserrat" w:hAnsi="Montserrat" w:cs="Montserrat"/>
          <w:sz w:val="24"/>
          <w:szCs w:val="24"/>
        </w:rPr>
        <w:tab/>
        <w:t>In the event vacancies occur in executive positions other than the Presidency, a special election shall be held.</w:t>
      </w:r>
    </w:p>
    <w:p w14:paraId="3E01C623" w14:textId="359E3BFD" w:rsidR="004C6894" w:rsidRDefault="00B2396D" w:rsidP="00DD3F4D">
      <w:pPr>
        <w:spacing w:before="240" w:after="240" w:line="360" w:lineRule="auto"/>
        <w:ind w:left="720" w:hanging="720"/>
        <w:rPr>
          <w:rFonts w:ascii="Montserrat" w:eastAsia="Montserrat" w:hAnsi="Montserrat" w:cs="Montserrat"/>
          <w:sz w:val="24"/>
          <w:szCs w:val="24"/>
        </w:rPr>
      </w:pPr>
      <w:r w:rsidRPr="1D2610C5">
        <w:rPr>
          <w:rFonts w:ascii="Montserrat" w:eastAsia="Montserrat" w:hAnsi="Montserrat" w:cs="Montserrat"/>
          <w:sz w:val="24"/>
          <w:szCs w:val="24"/>
        </w:rPr>
        <w:t xml:space="preserve">4.9 </w:t>
      </w:r>
      <w:r>
        <w:tab/>
      </w:r>
      <w:r w:rsidRPr="1D2610C5">
        <w:rPr>
          <w:rFonts w:ascii="Montserrat" w:eastAsia="Montserrat" w:hAnsi="Montserrat" w:cs="Montserrat"/>
          <w:sz w:val="24"/>
          <w:szCs w:val="24"/>
        </w:rPr>
        <w:t xml:space="preserve">In the event of a no confidence vote in an executive officer, the Executive Council shall hold a special meeting of the Senate, to be held within 30 days. </w:t>
      </w:r>
      <w:r w:rsidR="00DD3F4D" w:rsidRPr="00DD3F4D">
        <w:rPr>
          <w:rFonts w:ascii="Montserrat" w:eastAsia="Montserrat" w:hAnsi="Montserrat" w:cs="Montserrat"/>
          <w:sz w:val="24"/>
          <w:szCs w:val="24"/>
        </w:rPr>
        <w:t>Refer to Ethics and Complaint process.</w:t>
      </w:r>
    </w:p>
    <w:p w14:paraId="651B062E" w14:textId="77777777" w:rsidR="004C6894" w:rsidRDefault="00B2396D" w:rsidP="00EC6DAA">
      <w:pPr>
        <w:pStyle w:val="Heading2"/>
      </w:pPr>
      <w:bookmarkStart w:id="13" w:name="_Toc163816267"/>
      <w:r>
        <w:t>Article V: Election of Executive Council and Senators</w:t>
      </w:r>
      <w:bookmarkEnd w:id="13"/>
    </w:p>
    <w:p w14:paraId="58C8F64A" w14:textId="0C81B8CF" w:rsidR="004C6894" w:rsidRDefault="00B2396D" w:rsidP="3CF92098">
      <w:pPr>
        <w:spacing w:before="240" w:after="240" w:line="360" w:lineRule="auto"/>
        <w:ind w:left="720" w:hanging="720"/>
        <w:rPr>
          <w:rFonts w:ascii="Montserrat" w:eastAsia="Montserrat" w:hAnsi="Montserrat" w:cs="Montserrat"/>
          <w:sz w:val="24"/>
          <w:szCs w:val="24"/>
          <w:lang w:val="en-US"/>
        </w:rPr>
      </w:pPr>
      <w:r w:rsidRPr="3CF92098">
        <w:rPr>
          <w:rFonts w:ascii="Montserrat" w:eastAsia="Montserrat" w:hAnsi="Montserrat" w:cs="Montserrat"/>
          <w:sz w:val="24"/>
          <w:szCs w:val="24"/>
          <w:lang w:val="en-US"/>
        </w:rPr>
        <w:t xml:space="preserve">5.1 </w:t>
      </w:r>
      <w:r>
        <w:tab/>
      </w:r>
      <w:r w:rsidR="00CC6D5D" w:rsidRPr="3CF92098">
        <w:rPr>
          <w:rFonts w:ascii="Montserrat" w:eastAsia="Montserrat" w:hAnsi="Montserrat" w:cs="Montserrat"/>
          <w:sz w:val="24"/>
          <w:szCs w:val="24"/>
          <w:lang w:val="en-US"/>
        </w:rPr>
        <w:t>During April</w:t>
      </w:r>
      <w:r w:rsidRPr="3CF92098">
        <w:rPr>
          <w:rFonts w:ascii="Montserrat" w:eastAsia="Montserrat" w:hAnsi="Montserrat" w:cs="Montserrat"/>
          <w:sz w:val="24"/>
          <w:szCs w:val="24"/>
          <w:lang w:val="en-US"/>
        </w:rPr>
        <w:t xml:space="preserve">, the </w:t>
      </w:r>
      <w:r w:rsidR="005347A7">
        <w:rPr>
          <w:rFonts w:ascii="Montserrat" w:eastAsia="Montserrat" w:hAnsi="Montserrat" w:cs="Montserrat"/>
          <w:sz w:val="24"/>
          <w:szCs w:val="24"/>
          <w:lang w:val="en-US"/>
        </w:rPr>
        <w:t>Elections Committee</w:t>
      </w:r>
      <w:r w:rsidRPr="3CF92098">
        <w:rPr>
          <w:rFonts w:ascii="Montserrat" w:eastAsia="Montserrat" w:hAnsi="Montserrat" w:cs="Montserrat"/>
          <w:sz w:val="24"/>
          <w:szCs w:val="24"/>
          <w:lang w:val="en-US"/>
        </w:rPr>
        <w:t xml:space="preserve"> shall issue a call for nominations for the open Executive Officer and Senator positions to all classified professionals. If the first week of April is designated by the District as Spring Break, the call will go out the following week.</w:t>
      </w:r>
    </w:p>
    <w:p w14:paraId="309D5E15"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5.2 </w:t>
      </w:r>
      <w:r>
        <w:rPr>
          <w:rFonts w:ascii="Montserrat" w:eastAsia="Montserrat" w:hAnsi="Montserrat" w:cs="Montserrat"/>
          <w:sz w:val="24"/>
          <w:szCs w:val="24"/>
        </w:rPr>
        <w:tab/>
        <w:t xml:space="preserve">The Elections Committee shall consider all names submitted to it by the last working Monday in the month of April and shall verify eligibility and willingness of the nominees to serve. </w:t>
      </w:r>
    </w:p>
    <w:p w14:paraId="202F265F" w14:textId="73819690"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5.3 </w:t>
      </w:r>
      <w:r>
        <w:rPr>
          <w:rFonts w:ascii="Montserrat" w:eastAsia="Montserrat" w:hAnsi="Montserrat" w:cs="Montserrat"/>
          <w:sz w:val="24"/>
          <w:szCs w:val="24"/>
        </w:rPr>
        <w:tab/>
        <w:t>Election of the Executive Officers and Senators will take place during May.</w:t>
      </w:r>
    </w:p>
    <w:p w14:paraId="4BDFBCB7" w14:textId="07CFCFC0" w:rsidR="004C6894" w:rsidRDefault="00B2396D">
      <w:pPr>
        <w:spacing w:before="240" w:after="240" w:line="360" w:lineRule="auto"/>
        <w:ind w:left="720" w:hanging="720"/>
        <w:rPr>
          <w:rFonts w:ascii="Montserrat" w:eastAsia="Montserrat" w:hAnsi="Montserrat" w:cs="Montserrat"/>
          <w:sz w:val="24"/>
          <w:szCs w:val="24"/>
        </w:rPr>
      </w:pPr>
      <w:r w:rsidRPr="4F9FF3CC">
        <w:rPr>
          <w:rFonts w:ascii="Montserrat" w:eastAsia="Montserrat" w:hAnsi="Montserrat" w:cs="Montserrat"/>
          <w:sz w:val="24"/>
          <w:szCs w:val="24"/>
        </w:rPr>
        <w:lastRenderedPageBreak/>
        <w:t xml:space="preserve">5.4 </w:t>
      </w:r>
      <w:r>
        <w:tab/>
      </w:r>
      <w:r w:rsidRPr="4F9FF3CC">
        <w:rPr>
          <w:rFonts w:ascii="Montserrat" w:eastAsia="Montserrat" w:hAnsi="Montserrat" w:cs="Montserrat"/>
          <w:sz w:val="24"/>
          <w:szCs w:val="24"/>
        </w:rPr>
        <w:t xml:space="preserve">The </w:t>
      </w:r>
      <w:r w:rsidR="005347A7">
        <w:rPr>
          <w:rFonts w:ascii="Montserrat" w:eastAsia="Montserrat" w:hAnsi="Montserrat" w:cs="Montserrat"/>
          <w:sz w:val="24"/>
          <w:szCs w:val="24"/>
        </w:rPr>
        <w:t>Elections Comittee</w:t>
      </w:r>
      <w:r w:rsidRPr="4F9FF3CC">
        <w:rPr>
          <w:rFonts w:ascii="Montserrat" w:eastAsia="Montserrat" w:hAnsi="Montserrat" w:cs="Montserrat"/>
          <w:sz w:val="24"/>
          <w:szCs w:val="24"/>
        </w:rPr>
        <w:t xml:space="preserve"> shall prepare ballots and conduct the election according to the Miramar College </w:t>
      </w:r>
      <w:r w:rsidR="3A148F48" w:rsidRPr="4F9FF3CC">
        <w:rPr>
          <w:rFonts w:ascii="Montserrat" w:eastAsia="Montserrat" w:hAnsi="Montserrat" w:cs="Montserrat"/>
          <w:sz w:val="24"/>
          <w:szCs w:val="24"/>
        </w:rPr>
        <w:t xml:space="preserve">Classified Senate </w:t>
      </w:r>
      <w:r w:rsidRPr="4F9FF3CC">
        <w:rPr>
          <w:rFonts w:ascii="Montserrat" w:eastAsia="Montserrat" w:hAnsi="Montserrat" w:cs="Montserrat"/>
          <w:sz w:val="24"/>
          <w:szCs w:val="24"/>
        </w:rPr>
        <w:t>Elections Procedures document.</w:t>
      </w:r>
    </w:p>
    <w:p w14:paraId="615786C7" w14:textId="4104B6B6" w:rsidR="004C6894" w:rsidRDefault="00B2396D">
      <w:pPr>
        <w:spacing w:before="240" w:after="240" w:line="360" w:lineRule="auto"/>
        <w:ind w:left="720" w:hanging="720"/>
        <w:rPr>
          <w:rFonts w:ascii="Montserrat" w:eastAsia="Montserrat" w:hAnsi="Montserrat" w:cs="Montserrat"/>
          <w:sz w:val="24"/>
          <w:szCs w:val="24"/>
        </w:rPr>
      </w:pPr>
      <w:r w:rsidRPr="4F9FF3CC">
        <w:rPr>
          <w:rFonts w:ascii="Montserrat" w:eastAsia="Montserrat" w:hAnsi="Montserrat" w:cs="Montserrat"/>
          <w:sz w:val="24"/>
          <w:szCs w:val="24"/>
        </w:rPr>
        <w:t xml:space="preserve">5.5 </w:t>
      </w:r>
      <w:r>
        <w:tab/>
      </w:r>
      <w:r w:rsidRPr="4F9FF3CC">
        <w:rPr>
          <w:rFonts w:ascii="Montserrat" w:eastAsia="Montserrat" w:hAnsi="Montserrat" w:cs="Montserrat"/>
          <w:sz w:val="24"/>
          <w:szCs w:val="24"/>
        </w:rPr>
        <w:t xml:space="preserve">Election results shall be </w:t>
      </w:r>
      <w:r w:rsidR="3E848209" w:rsidRPr="4F9FF3CC">
        <w:rPr>
          <w:rFonts w:ascii="Montserrat" w:eastAsia="Montserrat" w:hAnsi="Montserrat" w:cs="Montserrat"/>
          <w:sz w:val="24"/>
          <w:szCs w:val="24"/>
        </w:rPr>
        <w:t xml:space="preserve">reported, in a timely manner, </w:t>
      </w:r>
      <w:r w:rsidRPr="4F9FF3CC">
        <w:rPr>
          <w:rFonts w:ascii="Montserrat" w:eastAsia="Montserrat" w:hAnsi="Montserrat" w:cs="Montserrat"/>
          <w:sz w:val="24"/>
          <w:szCs w:val="24"/>
        </w:rPr>
        <w:t xml:space="preserve"> to the Executive Council</w:t>
      </w:r>
      <w:r w:rsidR="6EEDA723" w:rsidRPr="4F9FF3CC">
        <w:rPr>
          <w:rFonts w:ascii="Montserrat" w:eastAsia="Montserrat" w:hAnsi="Montserrat" w:cs="Montserrat"/>
          <w:sz w:val="24"/>
          <w:szCs w:val="24"/>
        </w:rPr>
        <w:t>.</w:t>
      </w:r>
      <w:r w:rsidRPr="4F9FF3CC">
        <w:rPr>
          <w:rFonts w:ascii="Montserrat" w:eastAsia="Montserrat" w:hAnsi="Montserrat" w:cs="Montserrat"/>
          <w:sz w:val="24"/>
          <w:szCs w:val="24"/>
        </w:rPr>
        <w:t xml:space="preserve">  </w:t>
      </w:r>
      <w:r w:rsidR="254B56E5" w:rsidRPr="4F9FF3CC">
        <w:rPr>
          <w:rFonts w:ascii="Montserrat" w:eastAsia="Montserrat" w:hAnsi="Montserrat" w:cs="Montserrat"/>
          <w:sz w:val="24"/>
          <w:szCs w:val="24"/>
        </w:rPr>
        <w:t xml:space="preserve">The </w:t>
      </w:r>
      <w:r w:rsidR="005347A7">
        <w:rPr>
          <w:rFonts w:ascii="Montserrat" w:eastAsia="Montserrat" w:hAnsi="Montserrat" w:cs="Montserrat"/>
          <w:sz w:val="24"/>
          <w:szCs w:val="24"/>
        </w:rPr>
        <w:t>Elections Committee</w:t>
      </w:r>
      <w:r w:rsidR="254B56E5" w:rsidRPr="4F9FF3CC">
        <w:rPr>
          <w:rFonts w:ascii="Montserrat" w:eastAsia="Montserrat" w:hAnsi="Montserrat" w:cs="Montserrat"/>
          <w:sz w:val="24"/>
          <w:szCs w:val="24"/>
        </w:rPr>
        <w:t xml:space="preserve"> or President shall announce </w:t>
      </w:r>
      <w:r w:rsidRPr="4F9FF3CC">
        <w:rPr>
          <w:rFonts w:ascii="Montserrat" w:eastAsia="Montserrat" w:hAnsi="Montserrat" w:cs="Montserrat"/>
          <w:sz w:val="24"/>
          <w:szCs w:val="24"/>
        </w:rPr>
        <w:t>to all classified professionals and appropriate administrative offices</w:t>
      </w:r>
      <w:r w:rsidR="21A2267C" w:rsidRPr="4F9FF3CC">
        <w:rPr>
          <w:rFonts w:ascii="Montserrat" w:eastAsia="Montserrat" w:hAnsi="Montserrat" w:cs="Montserrat"/>
          <w:sz w:val="24"/>
          <w:szCs w:val="24"/>
        </w:rPr>
        <w:t xml:space="preserve"> the results of the election(s)</w:t>
      </w:r>
      <w:r w:rsidRPr="4F9FF3CC">
        <w:rPr>
          <w:rFonts w:ascii="Montserrat" w:eastAsia="Montserrat" w:hAnsi="Montserrat" w:cs="Montserrat"/>
          <w:sz w:val="24"/>
          <w:szCs w:val="24"/>
        </w:rPr>
        <w:t xml:space="preserve">. The Executive Council </w:t>
      </w:r>
      <w:r w:rsidR="6FA93239" w:rsidRPr="4F9FF3CC">
        <w:rPr>
          <w:rFonts w:ascii="Montserrat" w:eastAsia="Montserrat" w:hAnsi="Montserrat" w:cs="Montserrat"/>
          <w:sz w:val="24"/>
          <w:szCs w:val="24"/>
        </w:rPr>
        <w:t xml:space="preserve">or President </w:t>
      </w:r>
      <w:r w:rsidRPr="4F9FF3CC">
        <w:rPr>
          <w:rFonts w:ascii="Montserrat" w:eastAsia="Montserrat" w:hAnsi="Montserrat" w:cs="Montserrat"/>
          <w:sz w:val="24"/>
          <w:szCs w:val="24"/>
        </w:rPr>
        <w:t xml:space="preserve">shall </w:t>
      </w:r>
      <w:r w:rsidR="328AB813" w:rsidRPr="4F9FF3CC">
        <w:rPr>
          <w:rFonts w:ascii="Montserrat" w:eastAsia="Montserrat" w:hAnsi="Montserrat" w:cs="Montserrat"/>
          <w:sz w:val="24"/>
          <w:szCs w:val="24"/>
        </w:rPr>
        <w:t xml:space="preserve">ensure the results </w:t>
      </w:r>
      <w:r w:rsidRPr="4F9FF3CC">
        <w:rPr>
          <w:rFonts w:ascii="Montserrat" w:eastAsia="Montserrat" w:hAnsi="Montserrat" w:cs="Montserrat"/>
          <w:sz w:val="24"/>
          <w:szCs w:val="24"/>
        </w:rPr>
        <w:t>become part of the records of the Senate.</w:t>
      </w:r>
    </w:p>
    <w:p w14:paraId="75DA7960" w14:textId="154E4558" w:rsidR="004C6894" w:rsidRDefault="00B2396D">
      <w:pPr>
        <w:spacing w:before="240" w:after="240" w:line="360" w:lineRule="auto"/>
        <w:ind w:left="720" w:hanging="720"/>
        <w:rPr>
          <w:rFonts w:ascii="Montserrat" w:eastAsia="Montserrat" w:hAnsi="Montserrat" w:cs="Montserrat"/>
          <w:sz w:val="24"/>
          <w:szCs w:val="24"/>
        </w:rPr>
      </w:pPr>
      <w:r w:rsidRPr="4F9FF3CC">
        <w:rPr>
          <w:rFonts w:ascii="Montserrat" w:eastAsia="Montserrat" w:hAnsi="Montserrat" w:cs="Montserrat"/>
          <w:sz w:val="24"/>
          <w:szCs w:val="24"/>
        </w:rPr>
        <w:t xml:space="preserve">5.6 </w:t>
      </w:r>
      <w:r>
        <w:tab/>
      </w:r>
      <w:r w:rsidRPr="4F9FF3CC">
        <w:rPr>
          <w:rFonts w:ascii="Montserrat" w:eastAsia="Montserrat" w:hAnsi="Montserrat" w:cs="Montserrat"/>
          <w:sz w:val="24"/>
          <w:szCs w:val="24"/>
        </w:rPr>
        <w:t xml:space="preserve">If a special election is required, the </w:t>
      </w:r>
      <w:r w:rsidR="005347A7">
        <w:rPr>
          <w:rFonts w:ascii="Montserrat" w:eastAsia="Montserrat" w:hAnsi="Montserrat" w:cs="Montserrat"/>
          <w:sz w:val="24"/>
          <w:szCs w:val="24"/>
        </w:rPr>
        <w:t>Elections Committee</w:t>
      </w:r>
      <w:r w:rsidRPr="4F9FF3CC">
        <w:rPr>
          <w:rFonts w:ascii="Montserrat" w:eastAsia="Montserrat" w:hAnsi="Montserrat" w:cs="Montserrat"/>
          <w:sz w:val="24"/>
          <w:szCs w:val="24"/>
        </w:rPr>
        <w:t xml:space="preserve"> </w:t>
      </w:r>
      <w:r w:rsidR="0D3D93BB" w:rsidRPr="4F9FF3CC">
        <w:rPr>
          <w:rFonts w:ascii="Montserrat" w:eastAsia="Montserrat" w:hAnsi="Montserrat" w:cs="Montserrat"/>
          <w:sz w:val="24"/>
          <w:szCs w:val="24"/>
        </w:rPr>
        <w:t>or President</w:t>
      </w:r>
      <w:r w:rsidR="64CDCD6A" w:rsidRPr="4F9FF3CC">
        <w:rPr>
          <w:rFonts w:ascii="Montserrat" w:eastAsia="Montserrat" w:hAnsi="Montserrat" w:cs="Montserrat"/>
          <w:sz w:val="24"/>
          <w:szCs w:val="24"/>
        </w:rPr>
        <w:t>/designee</w:t>
      </w:r>
      <w:r w:rsidR="0D3D93BB" w:rsidRPr="4F9FF3CC">
        <w:rPr>
          <w:rFonts w:ascii="Montserrat" w:eastAsia="Montserrat" w:hAnsi="Montserrat" w:cs="Montserrat"/>
          <w:sz w:val="24"/>
          <w:szCs w:val="24"/>
        </w:rPr>
        <w:t xml:space="preserve"> </w:t>
      </w:r>
      <w:r w:rsidRPr="4F9FF3CC">
        <w:rPr>
          <w:rFonts w:ascii="Montserrat" w:eastAsia="Montserrat" w:hAnsi="Montserrat" w:cs="Montserrat"/>
          <w:sz w:val="24"/>
          <w:szCs w:val="24"/>
        </w:rPr>
        <w:t>shall  conduct the special election.</w:t>
      </w:r>
    </w:p>
    <w:p w14:paraId="7B3312AF" w14:textId="70CE5BDC" w:rsidR="004C6894" w:rsidRDefault="00B2396D" w:rsidP="005347A7">
      <w:pPr>
        <w:spacing w:before="240" w:after="240" w:line="360" w:lineRule="auto"/>
        <w:ind w:left="720" w:hanging="720"/>
        <w:rPr>
          <w:rFonts w:ascii="Montserrat" w:eastAsia="Montserrat" w:hAnsi="Montserrat" w:cs="Montserrat"/>
          <w:sz w:val="24"/>
          <w:szCs w:val="24"/>
        </w:rPr>
      </w:pPr>
      <w:r w:rsidRPr="4F9FF3CC">
        <w:rPr>
          <w:rFonts w:ascii="Montserrat" w:eastAsia="Montserrat" w:hAnsi="Montserrat" w:cs="Montserrat"/>
          <w:sz w:val="24"/>
          <w:szCs w:val="24"/>
        </w:rPr>
        <w:t xml:space="preserve">5.7 </w:t>
      </w:r>
      <w:r>
        <w:tab/>
      </w:r>
      <w:r w:rsidRPr="4F9FF3CC">
        <w:rPr>
          <w:rFonts w:ascii="Montserrat" w:eastAsia="Montserrat" w:hAnsi="Montserrat" w:cs="Montserrat"/>
          <w:sz w:val="24"/>
          <w:szCs w:val="24"/>
        </w:rPr>
        <w:t>To ensure orderly and continuous executive representation, the Senate</w:t>
      </w:r>
      <w:r w:rsidR="26E2666A" w:rsidRPr="4F9FF3CC">
        <w:rPr>
          <w:rFonts w:ascii="Montserrat" w:eastAsia="Montserrat" w:hAnsi="Montserrat" w:cs="Montserrat"/>
          <w:sz w:val="24"/>
          <w:szCs w:val="24"/>
        </w:rPr>
        <w:t>,</w:t>
      </w:r>
      <w:r w:rsidRPr="4F9FF3CC">
        <w:rPr>
          <w:rFonts w:ascii="Montserrat" w:eastAsia="Montserrat" w:hAnsi="Montserrat" w:cs="Montserrat"/>
          <w:sz w:val="24"/>
          <w:szCs w:val="24"/>
        </w:rPr>
        <w:t xml:space="preserve"> by a 2/3 majority of voting members</w:t>
      </w:r>
      <w:r w:rsidR="2C9068BF" w:rsidRPr="4F9FF3CC">
        <w:rPr>
          <w:rFonts w:ascii="Montserrat" w:eastAsia="Montserrat" w:hAnsi="Montserrat" w:cs="Montserrat"/>
          <w:sz w:val="24"/>
          <w:szCs w:val="24"/>
        </w:rPr>
        <w:t>,</w:t>
      </w:r>
      <w:r w:rsidRPr="4F9FF3CC">
        <w:rPr>
          <w:rFonts w:ascii="Montserrat" w:eastAsia="Montserrat" w:hAnsi="Montserrat" w:cs="Montserrat"/>
          <w:sz w:val="24"/>
          <w:szCs w:val="24"/>
        </w:rPr>
        <w:t xml:space="preserve"> can appoint an individual or individuals to serve in the position(s) of President and/or Vice President for a period of three months if no candidate(s) can be secured by the last working Monday in the month of April</w:t>
      </w:r>
      <w:r w:rsidR="3181D82E" w:rsidRPr="4F9FF3CC">
        <w:rPr>
          <w:rFonts w:ascii="Montserrat" w:eastAsia="Montserrat" w:hAnsi="Montserrat" w:cs="Montserrat"/>
          <w:sz w:val="24"/>
          <w:szCs w:val="24"/>
        </w:rPr>
        <w:t>. This should allow</w:t>
      </w:r>
      <w:r w:rsidRPr="4F9FF3CC">
        <w:rPr>
          <w:rFonts w:ascii="Montserrat" w:eastAsia="Montserrat" w:hAnsi="Montserrat" w:cs="Montserrat"/>
          <w:sz w:val="24"/>
          <w:szCs w:val="24"/>
        </w:rPr>
        <w:t xml:space="preserve"> the Senate </w:t>
      </w:r>
      <w:r w:rsidR="0634D903" w:rsidRPr="4F9FF3CC">
        <w:rPr>
          <w:rFonts w:ascii="Montserrat" w:eastAsia="Montserrat" w:hAnsi="Montserrat" w:cs="Montserrat"/>
          <w:sz w:val="24"/>
          <w:szCs w:val="24"/>
        </w:rPr>
        <w:t xml:space="preserve">time to </w:t>
      </w:r>
      <w:r w:rsidRPr="4F9FF3CC">
        <w:rPr>
          <w:rFonts w:ascii="Montserrat" w:eastAsia="Montserrat" w:hAnsi="Montserrat" w:cs="Montserrat"/>
          <w:sz w:val="24"/>
          <w:szCs w:val="24"/>
        </w:rPr>
        <w:t>recruit potential candidates.</w:t>
      </w:r>
    </w:p>
    <w:p w14:paraId="7160CD37" w14:textId="77777777" w:rsidR="004C6894" w:rsidRDefault="00B2396D" w:rsidP="00EC6DAA">
      <w:pPr>
        <w:pStyle w:val="Heading2"/>
      </w:pPr>
      <w:bookmarkStart w:id="14" w:name="_Toc163816268"/>
      <w:r>
        <w:t>Article VI: Executive Council Responsibilities</w:t>
      </w:r>
      <w:bookmarkEnd w:id="14"/>
    </w:p>
    <w:p w14:paraId="29ADAABF" w14:textId="77777777" w:rsidR="004C6894" w:rsidRDefault="00B2396D">
      <w:pPr>
        <w:spacing w:before="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6.1 </w:t>
      </w:r>
      <w:r>
        <w:rPr>
          <w:rFonts w:ascii="Montserrat" w:eastAsia="Montserrat" w:hAnsi="Montserrat" w:cs="Montserrat"/>
          <w:sz w:val="24"/>
          <w:szCs w:val="24"/>
        </w:rPr>
        <w:tab/>
        <w:t>The President shall:</w:t>
      </w:r>
    </w:p>
    <w:p w14:paraId="067C2D4B" w14:textId="77777777" w:rsidR="004C6894" w:rsidRDefault="00B2396D">
      <w:pPr>
        <w:numPr>
          <w:ilvl w:val="0"/>
          <w:numId w:val="1"/>
        </w:numPr>
        <w:spacing w:before="240" w:after="200" w:line="360" w:lineRule="auto"/>
        <w:rPr>
          <w:rFonts w:ascii="Montserrat" w:eastAsia="Montserrat" w:hAnsi="Montserrat" w:cs="Montserrat"/>
          <w:sz w:val="24"/>
          <w:szCs w:val="24"/>
        </w:rPr>
      </w:pPr>
      <w:r>
        <w:rPr>
          <w:rFonts w:ascii="Montserrat" w:eastAsia="Montserrat" w:hAnsi="Montserrat" w:cs="Montserrat"/>
          <w:sz w:val="24"/>
          <w:szCs w:val="24"/>
        </w:rPr>
        <w:t>Serve for a two-year term.</w:t>
      </w:r>
    </w:p>
    <w:p w14:paraId="64E249CB" w14:textId="42252CCD" w:rsidR="004C6894" w:rsidRDefault="085B3659">
      <w:pPr>
        <w:numPr>
          <w:ilvl w:val="0"/>
          <w:numId w:val="1"/>
        </w:numPr>
        <w:spacing w:after="200" w:line="360" w:lineRule="auto"/>
        <w:rPr>
          <w:rFonts w:ascii="Montserrat" w:eastAsia="Montserrat" w:hAnsi="Montserrat" w:cs="Montserrat"/>
          <w:sz w:val="24"/>
          <w:szCs w:val="24"/>
        </w:rPr>
      </w:pPr>
      <w:r w:rsidRPr="18F01D2C">
        <w:rPr>
          <w:rFonts w:ascii="Montserrat" w:eastAsia="Montserrat" w:hAnsi="Montserrat" w:cs="Montserrat"/>
          <w:sz w:val="24"/>
          <w:szCs w:val="24"/>
        </w:rPr>
        <w:t>Ensure an agenda is prepared</w:t>
      </w:r>
      <w:r w:rsidR="00E37572">
        <w:rPr>
          <w:rFonts w:ascii="Montserrat" w:eastAsia="Montserrat" w:hAnsi="Montserrat" w:cs="Montserrat"/>
          <w:sz w:val="24"/>
          <w:szCs w:val="24"/>
        </w:rPr>
        <w:t xml:space="preserve"> (in consultation with the Executive Council)</w:t>
      </w:r>
      <w:r w:rsidRPr="18F01D2C">
        <w:rPr>
          <w:rFonts w:ascii="Montserrat" w:eastAsia="Montserrat" w:hAnsi="Montserrat" w:cs="Montserrat"/>
          <w:sz w:val="24"/>
          <w:szCs w:val="24"/>
        </w:rPr>
        <w:t xml:space="preserve">, distributed, </w:t>
      </w:r>
      <w:r w:rsidR="216DCA0B" w:rsidRPr="18F01D2C">
        <w:rPr>
          <w:rFonts w:ascii="Montserrat" w:eastAsia="Montserrat" w:hAnsi="Montserrat" w:cs="Montserrat"/>
          <w:sz w:val="24"/>
          <w:szCs w:val="24"/>
        </w:rPr>
        <w:t>and preside over all Classified Senate meetings or appoint a designee from the Executive Council to do so.</w:t>
      </w:r>
    </w:p>
    <w:p w14:paraId="5835EFC0" w14:textId="68E87FBB" w:rsidR="004C6894" w:rsidRDefault="216DCA0B">
      <w:pPr>
        <w:numPr>
          <w:ilvl w:val="0"/>
          <w:numId w:val="1"/>
        </w:numPr>
        <w:spacing w:after="200" w:line="360" w:lineRule="auto"/>
        <w:rPr>
          <w:rFonts w:ascii="Montserrat" w:eastAsia="Montserrat" w:hAnsi="Montserrat" w:cs="Montserrat"/>
          <w:sz w:val="24"/>
          <w:szCs w:val="24"/>
        </w:rPr>
      </w:pPr>
      <w:r w:rsidRPr="3CF92098">
        <w:rPr>
          <w:rFonts w:ascii="Montserrat" w:eastAsia="Montserrat" w:hAnsi="Montserrat" w:cs="Montserrat"/>
          <w:sz w:val="24"/>
          <w:szCs w:val="24"/>
        </w:rPr>
        <w:t>Attend meetings with the College President, District Governance Council, District Budget Council, or assign a designee to attend. At the Classified Senate President’s discretion, attend District Board of Trustee meetings.</w:t>
      </w:r>
    </w:p>
    <w:p w14:paraId="283B6E05" w14:textId="77777777" w:rsidR="004C6894" w:rsidRDefault="216DCA0B">
      <w:pPr>
        <w:numPr>
          <w:ilvl w:val="0"/>
          <w:numId w:val="1"/>
        </w:numPr>
        <w:spacing w:after="200" w:line="360" w:lineRule="auto"/>
        <w:rPr>
          <w:rFonts w:ascii="Montserrat" w:eastAsia="Montserrat" w:hAnsi="Montserrat" w:cs="Montserrat"/>
          <w:sz w:val="24"/>
          <w:szCs w:val="24"/>
        </w:rPr>
      </w:pPr>
      <w:r w:rsidRPr="3CF92098">
        <w:rPr>
          <w:rFonts w:ascii="Montserrat" w:eastAsia="Montserrat" w:hAnsi="Montserrat" w:cs="Montserrat"/>
          <w:sz w:val="24"/>
          <w:szCs w:val="24"/>
        </w:rPr>
        <w:t>Be responsible for maintaining lines of communication with all relevant bargaining units, the Statewide Classified Senate (4CS) and all other appropriate organizations.</w:t>
      </w:r>
    </w:p>
    <w:p w14:paraId="0AF8846B" w14:textId="77777777" w:rsidR="004C6894" w:rsidRDefault="216DCA0B">
      <w:pPr>
        <w:numPr>
          <w:ilvl w:val="0"/>
          <w:numId w:val="1"/>
        </w:numPr>
        <w:spacing w:after="200" w:line="360" w:lineRule="auto"/>
        <w:rPr>
          <w:rFonts w:ascii="Montserrat" w:eastAsia="Montserrat" w:hAnsi="Montserrat" w:cs="Montserrat"/>
          <w:sz w:val="24"/>
          <w:szCs w:val="24"/>
        </w:rPr>
      </w:pPr>
      <w:r w:rsidRPr="18F01D2C">
        <w:rPr>
          <w:rFonts w:ascii="Montserrat" w:eastAsia="Montserrat" w:hAnsi="Montserrat" w:cs="Montserrat"/>
          <w:sz w:val="24"/>
          <w:szCs w:val="24"/>
        </w:rPr>
        <w:lastRenderedPageBreak/>
        <w:t xml:space="preserve">Serve as a voting member of the </w:t>
      </w:r>
      <w:r w:rsidRPr="18F01D2C">
        <w:rPr>
          <w:rFonts w:ascii="Montserrat" w:eastAsia="Montserrat" w:hAnsi="Montserrat" w:cs="Montserrat"/>
          <w:sz w:val="24"/>
          <w:szCs w:val="24"/>
          <w:highlight w:val="white"/>
        </w:rPr>
        <w:t>College Council</w:t>
      </w:r>
      <w:r w:rsidRPr="18F01D2C">
        <w:rPr>
          <w:rFonts w:ascii="Montserrat" w:eastAsia="Montserrat" w:hAnsi="Montserrat" w:cs="Montserrat"/>
          <w:sz w:val="24"/>
          <w:szCs w:val="24"/>
        </w:rPr>
        <w:t xml:space="preserve"> and the Classified Senate Executive Council.</w:t>
      </w:r>
    </w:p>
    <w:p w14:paraId="3AA6BF7C" w14:textId="660B43CC" w:rsidR="4F03BA1C" w:rsidRDefault="4F03BA1C" w:rsidP="2D783E42">
      <w:pPr>
        <w:numPr>
          <w:ilvl w:val="0"/>
          <w:numId w:val="1"/>
        </w:numPr>
        <w:spacing w:after="200" w:line="360" w:lineRule="auto"/>
        <w:rPr>
          <w:rFonts w:ascii="Montserrat" w:eastAsia="Montserrat" w:hAnsi="Montserrat" w:cs="Montserrat"/>
          <w:sz w:val="24"/>
          <w:szCs w:val="24"/>
        </w:rPr>
      </w:pPr>
      <w:r w:rsidRPr="3CF92098">
        <w:rPr>
          <w:rFonts w:ascii="Montserrat" w:eastAsia="Montserrat" w:hAnsi="Montserrat" w:cs="Montserrat"/>
          <w:sz w:val="24"/>
          <w:szCs w:val="24"/>
        </w:rPr>
        <w:t xml:space="preserve">Report back to the </w:t>
      </w:r>
      <w:r w:rsidR="2EF267AE" w:rsidRPr="3CF92098">
        <w:rPr>
          <w:rFonts w:ascii="Montserrat" w:eastAsia="Montserrat" w:hAnsi="Montserrat" w:cs="Montserrat"/>
          <w:sz w:val="24"/>
          <w:szCs w:val="24"/>
        </w:rPr>
        <w:t xml:space="preserve">Classified Senate </w:t>
      </w:r>
      <w:r w:rsidRPr="3CF92098">
        <w:rPr>
          <w:rFonts w:ascii="Montserrat" w:eastAsia="Montserrat" w:hAnsi="Montserrat" w:cs="Montserrat"/>
          <w:sz w:val="24"/>
          <w:szCs w:val="24"/>
        </w:rPr>
        <w:t xml:space="preserve">any matters of interest from College Council, </w:t>
      </w:r>
      <w:r w:rsidR="4A16C09F" w:rsidRPr="3CF92098">
        <w:rPr>
          <w:rFonts w:ascii="Montserrat" w:eastAsia="Montserrat" w:hAnsi="Montserrat" w:cs="Montserrat"/>
          <w:sz w:val="24"/>
          <w:szCs w:val="24"/>
        </w:rPr>
        <w:t xml:space="preserve">college committees, </w:t>
      </w:r>
      <w:r w:rsidRPr="3CF92098">
        <w:rPr>
          <w:rFonts w:ascii="Montserrat" w:eastAsia="Montserrat" w:hAnsi="Montserrat" w:cs="Montserrat"/>
          <w:sz w:val="24"/>
          <w:szCs w:val="24"/>
        </w:rPr>
        <w:t xml:space="preserve">District Governance bodies, or any other </w:t>
      </w:r>
      <w:r w:rsidR="050587C2" w:rsidRPr="3CF92098">
        <w:rPr>
          <w:rFonts w:ascii="Montserrat" w:eastAsia="Montserrat" w:hAnsi="Montserrat" w:cs="Montserrat"/>
          <w:sz w:val="24"/>
          <w:szCs w:val="24"/>
        </w:rPr>
        <w:t>meetings/activities</w:t>
      </w:r>
    </w:p>
    <w:p w14:paraId="7AFCC519" w14:textId="780EAE44" w:rsidR="004C6894" w:rsidRDefault="05B0F724">
      <w:pPr>
        <w:numPr>
          <w:ilvl w:val="0"/>
          <w:numId w:val="1"/>
        </w:numPr>
        <w:spacing w:after="200" w:line="360" w:lineRule="auto"/>
        <w:rPr>
          <w:rFonts w:ascii="Montserrat" w:eastAsia="Montserrat" w:hAnsi="Montserrat" w:cs="Montserrat"/>
          <w:sz w:val="24"/>
          <w:szCs w:val="24"/>
        </w:rPr>
      </w:pPr>
      <w:del w:id="15" w:author="Malia Kunst" w:date="2025-09-09T09:38:00Z">
        <w:r w:rsidRPr="3CF92098" w:rsidDel="001C4464">
          <w:rPr>
            <w:rFonts w:ascii="Montserrat" w:eastAsia="Montserrat" w:hAnsi="Montserrat" w:cs="Montserrat"/>
            <w:sz w:val="24"/>
            <w:szCs w:val="24"/>
          </w:rPr>
          <w:delText>Act as liason between College President and C</w:delText>
        </w:r>
        <w:r w:rsidR="756A5BAD" w:rsidRPr="3CF92098" w:rsidDel="001C4464">
          <w:rPr>
            <w:rFonts w:ascii="Montserrat" w:eastAsia="Montserrat" w:hAnsi="Montserrat" w:cs="Montserrat"/>
            <w:sz w:val="24"/>
            <w:szCs w:val="24"/>
          </w:rPr>
          <w:delText>l</w:delText>
        </w:r>
        <w:r w:rsidRPr="3CF92098" w:rsidDel="001C4464">
          <w:rPr>
            <w:rFonts w:ascii="Montserrat" w:eastAsia="Montserrat" w:hAnsi="Montserrat" w:cs="Montserrat"/>
            <w:sz w:val="24"/>
            <w:szCs w:val="24"/>
          </w:rPr>
          <w:delText>assified Professionals</w:delText>
        </w:r>
      </w:del>
      <w:ins w:id="16" w:author="Malia Kunst" w:date="2025-09-09T09:38:00Z">
        <w:r w:rsidR="001C4464">
          <w:rPr>
            <w:rFonts w:ascii="Montserrat" w:eastAsia="Montserrat" w:hAnsi="Montserrat" w:cs="Montserrat"/>
            <w:sz w:val="24"/>
            <w:szCs w:val="24"/>
          </w:rPr>
          <w:t xml:space="preserve">Engage in collegial consultation with the College President (or designee) </w:t>
        </w:r>
      </w:ins>
      <w:ins w:id="17" w:author="Malia Kunst" w:date="2025-09-09T09:40:00Z">
        <w:r w:rsidR="001C4464">
          <w:rPr>
            <w:rFonts w:ascii="Montserrat" w:eastAsia="Montserrat" w:hAnsi="Montserrat" w:cs="Montserrat"/>
            <w:sz w:val="24"/>
            <w:szCs w:val="24"/>
          </w:rPr>
          <w:t xml:space="preserve">on </w:t>
        </w:r>
      </w:ins>
      <w:ins w:id="18" w:author="Malia Kunst" w:date="2025-09-09T09:41:00Z">
        <w:r w:rsidR="007B7875">
          <w:rPr>
            <w:rFonts w:ascii="Montserrat" w:eastAsia="Montserrat" w:hAnsi="Montserrat" w:cs="Montserrat"/>
            <w:sz w:val="24"/>
            <w:szCs w:val="24"/>
          </w:rPr>
          <w:t>“Classified 9+1</w:t>
        </w:r>
      </w:ins>
      <w:ins w:id="19" w:author="Malia Kunst" w:date="2025-09-09T09:42:00Z">
        <w:r w:rsidR="007B7875">
          <w:rPr>
            <w:rFonts w:ascii="Montserrat" w:eastAsia="Montserrat" w:hAnsi="Montserrat" w:cs="Montserrat"/>
            <w:sz w:val="24"/>
            <w:szCs w:val="24"/>
          </w:rPr>
          <w:t xml:space="preserve">” matters and any other </w:t>
        </w:r>
      </w:ins>
      <w:bookmarkStart w:id="20" w:name="_GoBack"/>
      <w:bookmarkEnd w:id="20"/>
      <w:ins w:id="21" w:author="Malia Kunst" w:date="2025-09-09T09:40:00Z">
        <w:r w:rsidR="001C4464">
          <w:rPr>
            <w:rFonts w:ascii="Montserrat" w:eastAsia="Montserrat" w:hAnsi="Montserrat" w:cs="Montserrat"/>
            <w:sz w:val="24"/>
            <w:szCs w:val="24"/>
          </w:rPr>
          <w:t>district policy, procedur</w:t>
        </w:r>
      </w:ins>
      <w:ins w:id="22" w:author="Malia Kunst" w:date="2025-09-09T09:41:00Z">
        <w:r w:rsidR="001C4464">
          <w:rPr>
            <w:rFonts w:ascii="Montserrat" w:eastAsia="Montserrat" w:hAnsi="Montserrat" w:cs="Montserrat"/>
            <w:sz w:val="24"/>
            <w:szCs w:val="24"/>
          </w:rPr>
          <w:t>e, or related matters that will have a significant effect on Classified Professionals</w:t>
        </w:r>
        <w:r w:rsidR="007B7875">
          <w:rPr>
            <w:rFonts w:ascii="Montserrat" w:eastAsia="Montserrat" w:hAnsi="Montserrat" w:cs="Montserrat"/>
            <w:sz w:val="24"/>
            <w:szCs w:val="24"/>
          </w:rPr>
          <w:t xml:space="preserve"> </w:t>
        </w:r>
      </w:ins>
    </w:p>
    <w:p w14:paraId="4E22542E" w14:textId="77777777" w:rsidR="004C6894" w:rsidRDefault="216DCA0B">
      <w:pPr>
        <w:numPr>
          <w:ilvl w:val="0"/>
          <w:numId w:val="1"/>
        </w:numPr>
        <w:pBdr>
          <w:top w:val="nil"/>
          <w:left w:val="nil"/>
          <w:bottom w:val="nil"/>
          <w:right w:val="nil"/>
          <w:between w:val="nil"/>
        </w:pBdr>
        <w:spacing w:after="200" w:line="360" w:lineRule="auto"/>
        <w:rPr>
          <w:rFonts w:ascii="Montserrat" w:eastAsia="Montserrat" w:hAnsi="Montserrat" w:cs="Montserrat"/>
          <w:sz w:val="24"/>
          <w:szCs w:val="24"/>
        </w:rPr>
      </w:pPr>
      <w:r w:rsidRPr="3CF92098">
        <w:rPr>
          <w:rFonts w:ascii="Montserrat" w:eastAsia="Montserrat" w:hAnsi="Montserrat" w:cs="Montserrat"/>
          <w:sz w:val="24"/>
          <w:szCs w:val="24"/>
        </w:rPr>
        <w:t>Be responsible for consulting with the Senate, appointing classified professionals to represent the Senate on College and District committees and ensuring adequate and effective rotation on committees.</w:t>
      </w:r>
    </w:p>
    <w:p w14:paraId="5D838975" w14:textId="100D5EF1" w:rsidR="004C6894" w:rsidRDefault="216DCA0B" w:rsidP="2D783E42">
      <w:pPr>
        <w:numPr>
          <w:ilvl w:val="0"/>
          <w:numId w:val="1"/>
        </w:numPr>
        <w:pBdr>
          <w:top w:val="nil"/>
          <w:left w:val="nil"/>
          <w:bottom w:val="nil"/>
          <w:right w:val="nil"/>
          <w:between w:val="nil"/>
        </w:pBdr>
        <w:spacing w:after="200" w:line="360" w:lineRule="auto"/>
        <w:rPr>
          <w:rFonts w:ascii="Montserrat" w:eastAsia="Montserrat" w:hAnsi="Montserrat" w:cs="Montserrat"/>
          <w:sz w:val="24"/>
          <w:szCs w:val="24"/>
        </w:rPr>
      </w:pPr>
      <w:r w:rsidRPr="18F01D2C">
        <w:rPr>
          <w:rFonts w:ascii="Montserrat" w:eastAsia="Montserrat" w:hAnsi="Montserrat" w:cs="Montserrat"/>
          <w:sz w:val="24"/>
          <w:szCs w:val="24"/>
        </w:rPr>
        <w:t>Perform</w:t>
      </w:r>
      <w:r w:rsidR="008A781A">
        <w:rPr>
          <w:rFonts w:ascii="Montserrat" w:eastAsia="Montserrat" w:hAnsi="Montserrat" w:cs="Montserrat"/>
          <w:sz w:val="24"/>
          <w:szCs w:val="24"/>
        </w:rPr>
        <w:t xml:space="preserve">, assign, or reassign </w:t>
      </w:r>
      <w:r w:rsidRPr="18F01D2C">
        <w:rPr>
          <w:rFonts w:ascii="Montserrat" w:eastAsia="Montserrat" w:hAnsi="Montserrat" w:cs="Montserrat"/>
          <w:sz w:val="24"/>
          <w:szCs w:val="24"/>
        </w:rPr>
        <w:t xml:space="preserve">other duties </w:t>
      </w:r>
      <w:r w:rsidR="008A781A">
        <w:rPr>
          <w:rFonts w:ascii="Montserrat" w:eastAsia="Montserrat" w:hAnsi="Montserrat" w:cs="Montserrat"/>
          <w:sz w:val="24"/>
          <w:szCs w:val="24"/>
        </w:rPr>
        <w:t>that</w:t>
      </w:r>
      <w:r w:rsidRPr="18F01D2C">
        <w:rPr>
          <w:rFonts w:ascii="Montserrat" w:eastAsia="Montserrat" w:hAnsi="Montserrat" w:cs="Montserrat"/>
          <w:sz w:val="24"/>
          <w:szCs w:val="24"/>
        </w:rPr>
        <w:t xml:space="preserve"> may be specified by the Senate.</w:t>
      </w:r>
    </w:p>
    <w:p w14:paraId="0DA834F0" w14:textId="174B1FCF" w:rsidR="147430B7" w:rsidRDefault="147430B7" w:rsidP="2D783E42">
      <w:pPr>
        <w:numPr>
          <w:ilvl w:val="0"/>
          <w:numId w:val="1"/>
        </w:numPr>
        <w:pBdr>
          <w:top w:val="nil"/>
          <w:left w:val="nil"/>
          <w:bottom w:val="nil"/>
          <w:right w:val="nil"/>
          <w:between w:val="nil"/>
        </w:pBdr>
        <w:spacing w:after="200" w:line="360" w:lineRule="auto"/>
        <w:rPr>
          <w:rFonts w:ascii="Montserrat" w:eastAsia="Montserrat" w:hAnsi="Montserrat" w:cs="Montserrat"/>
          <w:sz w:val="24"/>
          <w:szCs w:val="24"/>
        </w:rPr>
      </w:pPr>
      <w:r w:rsidRPr="3CF92098">
        <w:rPr>
          <w:rFonts w:ascii="Montserrat" w:eastAsia="Montserrat" w:hAnsi="Montserrat" w:cs="Montserrat"/>
          <w:sz w:val="24"/>
          <w:szCs w:val="24"/>
        </w:rPr>
        <w:t>Ensure duties of any vacant positions are completed/maintained</w:t>
      </w:r>
    </w:p>
    <w:p w14:paraId="1A3D48B0" w14:textId="200792F7" w:rsidR="004C6894" w:rsidRDefault="216DCA0B" w:rsidP="2D783E42">
      <w:pPr>
        <w:numPr>
          <w:ilvl w:val="0"/>
          <w:numId w:val="1"/>
        </w:numPr>
        <w:pBdr>
          <w:top w:val="nil"/>
          <w:left w:val="nil"/>
          <w:bottom w:val="nil"/>
          <w:right w:val="nil"/>
          <w:between w:val="nil"/>
        </w:pBdr>
        <w:spacing w:before="240" w:after="200" w:line="360" w:lineRule="auto"/>
        <w:rPr>
          <w:rFonts w:ascii="Montserrat" w:eastAsia="Montserrat" w:hAnsi="Montserrat" w:cs="Montserrat"/>
          <w:sz w:val="24"/>
          <w:szCs w:val="24"/>
        </w:rPr>
      </w:pPr>
      <w:r w:rsidRPr="3CF92098">
        <w:rPr>
          <w:rFonts w:ascii="Montserrat" w:eastAsia="Montserrat" w:hAnsi="Montserrat" w:cs="Montserrat"/>
          <w:sz w:val="24"/>
          <w:szCs w:val="24"/>
        </w:rPr>
        <w:t>May delegate duties to Executive Council members as needed</w:t>
      </w:r>
      <w:r w:rsidR="6887C3F3" w:rsidRPr="3CF92098">
        <w:rPr>
          <w:rFonts w:ascii="Montserrat" w:eastAsia="Montserrat" w:hAnsi="Montserrat" w:cs="Montserrat"/>
          <w:sz w:val="24"/>
          <w:szCs w:val="24"/>
        </w:rPr>
        <w:t xml:space="preserve"> due to vacancies/absences or any other unforseen events</w:t>
      </w:r>
    </w:p>
    <w:p w14:paraId="3C1A5317" w14:textId="77777777" w:rsidR="004C6894" w:rsidRDefault="00B2396D">
      <w:pPr>
        <w:spacing w:before="240" w:after="240" w:line="360" w:lineRule="auto"/>
        <w:ind w:left="720" w:hanging="720"/>
        <w:rPr>
          <w:rFonts w:ascii="Montserrat" w:eastAsia="Montserrat" w:hAnsi="Montserrat" w:cs="Montserrat"/>
          <w:sz w:val="24"/>
          <w:szCs w:val="24"/>
          <w:highlight w:val="yellow"/>
        </w:rPr>
      </w:pPr>
      <w:r>
        <w:rPr>
          <w:rFonts w:ascii="Montserrat" w:eastAsia="Montserrat" w:hAnsi="Montserrat" w:cs="Montserrat"/>
          <w:sz w:val="24"/>
          <w:szCs w:val="24"/>
        </w:rPr>
        <w:t xml:space="preserve">6.2 </w:t>
      </w:r>
      <w:r>
        <w:rPr>
          <w:rFonts w:ascii="Montserrat" w:eastAsia="Montserrat" w:hAnsi="Montserrat" w:cs="Montserrat"/>
          <w:sz w:val="24"/>
          <w:szCs w:val="24"/>
        </w:rPr>
        <w:tab/>
        <w:t>The Vice President shall:</w:t>
      </w:r>
    </w:p>
    <w:p w14:paraId="58F27A50" w14:textId="77777777" w:rsidR="004C6894" w:rsidRDefault="00B2396D">
      <w:pPr>
        <w:numPr>
          <w:ilvl w:val="0"/>
          <w:numId w:val="10"/>
        </w:numPr>
        <w:spacing w:before="240" w:after="200" w:line="360" w:lineRule="auto"/>
        <w:rPr>
          <w:rFonts w:ascii="Montserrat" w:eastAsia="Montserrat" w:hAnsi="Montserrat" w:cs="Montserrat"/>
          <w:sz w:val="24"/>
          <w:szCs w:val="24"/>
        </w:rPr>
      </w:pPr>
      <w:r>
        <w:rPr>
          <w:rFonts w:ascii="Montserrat" w:eastAsia="Montserrat" w:hAnsi="Montserrat" w:cs="Montserrat"/>
          <w:sz w:val="24"/>
          <w:szCs w:val="24"/>
        </w:rPr>
        <w:t>Serve for a two-year term.</w:t>
      </w:r>
    </w:p>
    <w:p w14:paraId="694B2A8C" w14:textId="77777777" w:rsidR="004C6894" w:rsidRDefault="00B2396D">
      <w:pPr>
        <w:numPr>
          <w:ilvl w:val="0"/>
          <w:numId w:val="10"/>
        </w:numPr>
        <w:spacing w:after="200" w:line="360" w:lineRule="auto"/>
        <w:rPr>
          <w:rFonts w:ascii="Montserrat" w:eastAsia="Montserrat" w:hAnsi="Montserrat" w:cs="Montserrat"/>
          <w:sz w:val="24"/>
          <w:szCs w:val="24"/>
        </w:rPr>
      </w:pPr>
      <w:r>
        <w:rPr>
          <w:rFonts w:ascii="Montserrat" w:eastAsia="Montserrat" w:hAnsi="Montserrat" w:cs="Montserrat"/>
          <w:sz w:val="24"/>
          <w:szCs w:val="24"/>
        </w:rPr>
        <w:t xml:space="preserve">Serve as a voting member of the Classified Senate Executive Council and the College Council. </w:t>
      </w:r>
    </w:p>
    <w:p w14:paraId="6F8D6492" w14:textId="5838ABFB" w:rsidR="004C6894" w:rsidRPr="008A781A" w:rsidRDefault="00B2396D" w:rsidP="008A781A">
      <w:pPr>
        <w:numPr>
          <w:ilvl w:val="0"/>
          <w:numId w:val="10"/>
        </w:numPr>
        <w:pBdr>
          <w:top w:val="nil"/>
          <w:left w:val="nil"/>
          <w:bottom w:val="nil"/>
          <w:right w:val="nil"/>
          <w:between w:val="nil"/>
        </w:pBdr>
        <w:spacing w:after="200" w:line="360" w:lineRule="auto"/>
        <w:rPr>
          <w:rFonts w:ascii="Montserrat" w:eastAsia="Montserrat" w:hAnsi="Montserrat" w:cs="Montserrat"/>
          <w:sz w:val="24"/>
          <w:szCs w:val="24"/>
        </w:rPr>
      </w:pPr>
      <w:r w:rsidRPr="18F01D2C">
        <w:rPr>
          <w:rFonts w:ascii="Montserrat" w:eastAsia="Montserrat" w:hAnsi="Montserrat" w:cs="Montserrat"/>
          <w:sz w:val="24"/>
          <w:szCs w:val="24"/>
        </w:rPr>
        <w:t xml:space="preserve">Act in the absence of the President and assume the office in the event that the President cannot complete </w:t>
      </w:r>
      <w:r w:rsidR="28E7F95E" w:rsidRPr="18F01D2C">
        <w:rPr>
          <w:rFonts w:ascii="Montserrat" w:eastAsia="Montserrat" w:hAnsi="Montserrat" w:cs="Montserrat"/>
          <w:sz w:val="24"/>
          <w:szCs w:val="24"/>
        </w:rPr>
        <w:t xml:space="preserve"> the</w:t>
      </w:r>
      <w:r w:rsidRPr="18F01D2C">
        <w:rPr>
          <w:rFonts w:ascii="Montserrat" w:eastAsia="Montserrat" w:hAnsi="Montserrat" w:cs="Montserrat"/>
          <w:sz w:val="24"/>
          <w:szCs w:val="24"/>
        </w:rPr>
        <w:t xml:space="preserve"> term.</w:t>
      </w:r>
    </w:p>
    <w:p w14:paraId="1E582669" w14:textId="77777777" w:rsidR="004C6894" w:rsidRDefault="216DCA0B">
      <w:pPr>
        <w:numPr>
          <w:ilvl w:val="0"/>
          <w:numId w:val="10"/>
        </w:numPr>
        <w:pBdr>
          <w:top w:val="nil"/>
          <w:left w:val="nil"/>
          <w:bottom w:val="nil"/>
          <w:right w:val="nil"/>
          <w:between w:val="nil"/>
        </w:pBdr>
        <w:spacing w:after="200" w:line="360" w:lineRule="auto"/>
        <w:rPr>
          <w:rFonts w:ascii="Montserrat" w:eastAsia="Montserrat" w:hAnsi="Montserrat" w:cs="Montserrat"/>
          <w:sz w:val="24"/>
          <w:szCs w:val="24"/>
        </w:rPr>
      </w:pPr>
      <w:r w:rsidRPr="2D783E42">
        <w:rPr>
          <w:rFonts w:ascii="Montserrat" w:eastAsia="Montserrat" w:hAnsi="Montserrat" w:cs="Montserrat"/>
          <w:sz w:val="24"/>
          <w:szCs w:val="24"/>
        </w:rPr>
        <w:t>Keep the Senate informed of the status of classified representation on all committees.</w:t>
      </w:r>
    </w:p>
    <w:p w14:paraId="36C6426B" w14:textId="77777777" w:rsidR="004C6894" w:rsidRDefault="216DCA0B">
      <w:pPr>
        <w:numPr>
          <w:ilvl w:val="0"/>
          <w:numId w:val="10"/>
        </w:numPr>
        <w:pBdr>
          <w:top w:val="nil"/>
          <w:left w:val="nil"/>
          <w:bottom w:val="nil"/>
          <w:right w:val="nil"/>
          <w:between w:val="nil"/>
        </w:pBdr>
        <w:spacing w:before="240" w:after="200" w:line="360" w:lineRule="auto"/>
        <w:rPr>
          <w:rFonts w:ascii="Montserrat" w:eastAsia="Montserrat" w:hAnsi="Montserrat" w:cs="Montserrat"/>
          <w:sz w:val="24"/>
          <w:szCs w:val="24"/>
        </w:rPr>
      </w:pPr>
      <w:r w:rsidRPr="2D783E42">
        <w:rPr>
          <w:rFonts w:ascii="Montserrat" w:eastAsia="Montserrat" w:hAnsi="Montserrat" w:cs="Montserrat"/>
          <w:sz w:val="24"/>
          <w:szCs w:val="24"/>
        </w:rPr>
        <w:t>Serve as President during any temporary absences of the President.</w:t>
      </w:r>
    </w:p>
    <w:p w14:paraId="6EEEC627" w14:textId="77777777" w:rsidR="004C6894" w:rsidRDefault="00B2396D">
      <w:pPr>
        <w:tabs>
          <w:tab w:val="left" w:pos="0"/>
          <w:tab w:val="left" w:pos="720"/>
        </w:tabs>
        <w:spacing w:line="360" w:lineRule="auto"/>
        <w:rPr>
          <w:rFonts w:ascii="Montserrat" w:eastAsia="Montserrat" w:hAnsi="Montserrat" w:cs="Montserrat"/>
          <w:sz w:val="24"/>
          <w:szCs w:val="24"/>
          <w:highlight w:val="white"/>
        </w:rPr>
      </w:pPr>
      <w:r w:rsidRPr="18F01D2C">
        <w:rPr>
          <w:rFonts w:ascii="Montserrat" w:eastAsia="Montserrat" w:hAnsi="Montserrat" w:cs="Montserrat"/>
          <w:sz w:val="24"/>
          <w:szCs w:val="24"/>
          <w:highlight w:val="white"/>
        </w:rPr>
        <w:lastRenderedPageBreak/>
        <w:t>6.3</w:t>
      </w:r>
      <w:r>
        <w:tab/>
      </w:r>
      <w:r w:rsidRPr="18F01D2C">
        <w:rPr>
          <w:rFonts w:ascii="Montserrat" w:eastAsia="Montserrat" w:hAnsi="Montserrat" w:cs="Montserrat"/>
          <w:sz w:val="24"/>
          <w:szCs w:val="24"/>
          <w:highlight w:val="white"/>
        </w:rPr>
        <w:t xml:space="preserve">The President Elect shall: </w:t>
      </w:r>
    </w:p>
    <w:p w14:paraId="26B3BF10" w14:textId="43FE1E7F" w:rsidR="053AF37F" w:rsidRDefault="053AF37F" w:rsidP="18F01D2C">
      <w:pPr>
        <w:numPr>
          <w:ilvl w:val="0"/>
          <w:numId w:val="11"/>
        </w:numPr>
        <w:tabs>
          <w:tab w:val="left" w:pos="720"/>
          <w:tab w:val="left" w:pos="1155"/>
        </w:tabs>
        <w:spacing w:before="200" w:after="200" w:line="360" w:lineRule="auto"/>
        <w:rPr>
          <w:rFonts w:ascii="Montserrat" w:eastAsia="Montserrat" w:hAnsi="Montserrat" w:cs="Montserrat"/>
          <w:sz w:val="24"/>
          <w:szCs w:val="24"/>
          <w:highlight w:val="white"/>
        </w:rPr>
      </w:pPr>
      <w:r w:rsidRPr="18F01D2C">
        <w:rPr>
          <w:rFonts w:ascii="Montserrat" w:eastAsia="Montserrat" w:hAnsi="Montserrat" w:cs="Montserrat"/>
          <w:sz w:val="24"/>
          <w:szCs w:val="24"/>
          <w:highlight w:val="white"/>
        </w:rPr>
        <w:t xml:space="preserve">Serve from the point of elections until July 1, or when they take office, whichever comes first. </w:t>
      </w:r>
    </w:p>
    <w:p w14:paraId="5951B4C2" w14:textId="108C69BD" w:rsidR="004C6894" w:rsidRDefault="00B2396D">
      <w:pPr>
        <w:numPr>
          <w:ilvl w:val="0"/>
          <w:numId w:val="11"/>
        </w:numPr>
        <w:pBdr>
          <w:top w:val="nil"/>
          <w:left w:val="nil"/>
          <w:bottom w:val="nil"/>
          <w:right w:val="nil"/>
          <w:between w:val="nil"/>
        </w:pBdr>
        <w:tabs>
          <w:tab w:val="left" w:pos="720"/>
          <w:tab w:val="left" w:pos="1155"/>
        </w:tabs>
        <w:spacing w:before="200" w:after="200" w:line="360" w:lineRule="auto"/>
        <w:rPr>
          <w:rFonts w:ascii="Montserrat" w:eastAsia="Montserrat" w:hAnsi="Montserrat" w:cs="Montserrat"/>
          <w:sz w:val="24"/>
          <w:szCs w:val="24"/>
          <w:highlight w:val="white"/>
        </w:rPr>
      </w:pPr>
      <w:r w:rsidRPr="3CF92098">
        <w:rPr>
          <w:rFonts w:ascii="Montserrat" w:eastAsia="Montserrat" w:hAnsi="Montserrat" w:cs="Montserrat"/>
          <w:sz w:val="24"/>
          <w:szCs w:val="24"/>
          <w:highlight w:val="white"/>
        </w:rPr>
        <w:t xml:space="preserve">Attend all meetings of the Classified Senate and the </w:t>
      </w:r>
      <w:r w:rsidR="219B3FF0" w:rsidRPr="3CF92098">
        <w:rPr>
          <w:rFonts w:ascii="Montserrat" w:eastAsia="Montserrat" w:hAnsi="Montserrat" w:cs="Montserrat"/>
          <w:sz w:val="24"/>
          <w:szCs w:val="24"/>
          <w:highlight w:val="white"/>
        </w:rPr>
        <w:t xml:space="preserve"> Executive Council.</w:t>
      </w:r>
    </w:p>
    <w:p w14:paraId="2E904DFF" w14:textId="77777777" w:rsidR="004C6894" w:rsidRDefault="00B2396D">
      <w:pPr>
        <w:numPr>
          <w:ilvl w:val="0"/>
          <w:numId w:val="11"/>
        </w:numPr>
        <w:pBdr>
          <w:top w:val="nil"/>
          <w:left w:val="nil"/>
          <w:bottom w:val="nil"/>
          <w:right w:val="nil"/>
          <w:between w:val="nil"/>
        </w:pBdr>
        <w:tabs>
          <w:tab w:val="left" w:pos="720"/>
          <w:tab w:val="left" w:pos="1155"/>
        </w:tabs>
        <w:spacing w:before="200" w:after="200" w:line="360" w:lineRule="auto"/>
        <w:rPr>
          <w:rFonts w:ascii="Montserrat" w:eastAsia="Montserrat" w:hAnsi="Montserrat" w:cs="Montserrat"/>
          <w:sz w:val="24"/>
          <w:szCs w:val="24"/>
          <w:highlight w:val="white"/>
        </w:rPr>
      </w:pPr>
      <w:r w:rsidRPr="3CF92098">
        <w:rPr>
          <w:rFonts w:ascii="Montserrat" w:eastAsia="Montserrat" w:hAnsi="Montserrat" w:cs="Montserrat"/>
          <w:sz w:val="24"/>
          <w:szCs w:val="24"/>
          <w:highlight w:val="white"/>
        </w:rPr>
        <w:t xml:space="preserve">If the President Elect holds another Executive Position or is a  voting Member of the Classified Senate, that person will retain their voting status with the understanding that they are voting within the position they hold. In other words, one person one vote shall apply. </w:t>
      </w:r>
    </w:p>
    <w:p w14:paraId="710CE91B" w14:textId="77777777" w:rsidR="004C6894" w:rsidRDefault="00B2396D">
      <w:pPr>
        <w:tabs>
          <w:tab w:val="left" w:pos="0"/>
          <w:tab w:val="left" w:pos="720"/>
        </w:tabs>
        <w:spacing w:line="360" w:lineRule="auto"/>
        <w:rPr>
          <w:rFonts w:ascii="Montserrat" w:eastAsia="Montserrat" w:hAnsi="Montserrat" w:cs="Montserrat"/>
          <w:sz w:val="24"/>
          <w:szCs w:val="24"/>
          <w:highlight w:val="white"/>
        </w:rPr>
      </w:pPr>
      <w:r>
        <w:rPr>
          <w:rFonts w:ascii="Montserrat" w:eastAsia="Montserrat" w:hAnsi="Montserrat" w:cs="Montserrat"/>
          <w:sz w:val="24"/>
          <w:szCs w:val="24"/>
          <w:highlight w:val="white"/>
        </w:rPr>
        <w:t>6.3</w:t>
      </w:r>
      <w:r>
        <w:rPr>
          <w:rFonts w:ascii="Montserrat" w:eastAsia="Montserrat" w:hAnsi="Montserrat" w:cs="Montserrat"/>
          <w:sz w:val="24"/>
          <w:szCs w:val="24"/>
          <w:highlight w:val="white"/>
        </w:rPr>
        <w:tab/>
        <w:t xml:space="preserve">The Past President shall: </w:t>
      </w:r>
    </w:p>
    <w:p w14:paraId="175796DD" w14:textId="04C5FF1B" w:rsidR="004C6894" w:rsidRDefault="00B2396D">
      <w:pPr>
        <w:numPr>
          <w:ilvl w:val="0"/>
          <w:numId w:val="6"/>
        </w:numPr>
        <w:tabs>
          <w:tab w:val="left" w:pos="720"/>
          <w:tab w:val="left" w:pos="1155"/>
        </w:tabs>
        <w:spacing w:before="200" w:line="360" w:lineRule="auto"/>
        <w:rPr>
          <w:rFonts w:ascii="Montserrat" w:eastAsia="Montserrat" w:hAnsi="Montserrat" w:cs="Montserrat"/>
          <w:sz w:val="24"/>
          <w:szCs w:val="24"/>
          <w:highlight w:val="white"/>
        </w:rPr>
      </w:pPr>
      <w:r w:rsidRPr="5F0609F7">
        <w:rPr>
          <w:rFonts w:ascii="Montserrat" w:eastAsia="Montserrat" w:hAnsi="Montserrat" w:cs="Montserrat"/>
          <w:sz w:val="24"/>
          <w:szCs w:val="24"/>
          <w:highlight w:val="white"/>
        </w:rPr>
        <w:t>Provide historical information regarding previous Classified Senate business and decisions</w:t>
      </w:r>
      <w:r w:rsidR="18908FAF" w:rsidRPr="5F0609F7">
        <w:rPr>
          <w:rFonts w:ascii="Montserrat" w:eastAsia="Montserrat" w:hAnsi="Montserrat" w:cs="Montserrat"/>
          <w:sz w:val="24"/>
          <w:szCs w:val="24"/>
          <w:highlight w:val="white"/>
        </w:rPr>
        <w:t>.</w:t>
      </w:r>
    </w:p>
    <w:p w14:paraId="16435F0D" w14:textId="0FD7216C" w:rsidR="004C6894" w:rsidRDefault="00B2396D">
      <w:pPr>
        <w:numPr>
          <w:ilvl w:val="0"/>
          <w:numId w:val="6"/>
        </w:numPr>
        <w:tabs>
          <w:tab w:val="left" w:pos="720"/>
          <w:tab w:val="left" w:pos="1155"/>
        </w:tabs>
        <w:spacing w:before="200" w:line="360" w:lineRule="auto"/>
        <w:rPr>
          <w:rFonts w:ascii="Montserrat" w:eastAsia="Montserrat" w:hAnsi="Montserrat" w:cs="Montserrat"/>
          <w:sz w:val="24"/>
          <w:szCs w:val="24"/>
          <w:highlight w:val="white"/>
        </w:rPr>
      </w:pPr>
      <w:r w:rsidRPr="18F01D2C">
        <w:rPr>
          <w:rFonts w:ascii="Montserrat" w:eastAsia="Montserrat" w:hAnsi="Montserrat" w:cs="Montserrat"/>
          <w:sz w:val="24"/>
          <w:szCs w:val="24"/>
          <w:highlight w:val="white"/>
        </w:rPr>
        <w:t xml:space="preserve">Attend meetings of the Classified Senate and the </w:t>
      </w:r>
      <w:r w:rsidR="2500F9B5" w:rsidRPr="18F01D2C">
        <w:rPr>
          <w:rFonts w:ascii="Montserrat" w:eastAsia="Montserrat" w:hAnsi="Montserrat" w:cs="Montserrat"/>
          <w:sz w:val="24"/>
          <w:szCs w:val="24"/>
          <w:highlight w:val="white"/>
        </w:rPr>
        <w:t>Executive Council</w:t>
      </w:r>
      <w:r w:rsidR="5B709A16" w:rsidRPr="18F01D2C">
        <w:rPr>
          <w:rFonts w:ascii="Montserrat" w:eastAsia="Montserrat" w:hAnsi="Montserrat" w:cs="Montserrat"/>
          <w:sz w:val="24"/>
          <w:szCs w:val="24"/>
          <w:highlight w:val="white"/>
        </w:rPr>
        <w:t xml:space="preserve">, for at least a duration of six months and as their schedule permits. </w:t>
      </w:r>
    </w:p>
    <w:p w14:paraId="31A22321" w14:textId="77777777" w:rsidR="004C6894" w:rsidRDefault="00B2396D">
      <w:pPr>
        <w:spacing w:before="240" w:after="240" w:line="360" w:lineRule="auto"/>
        <w:ind w:left="720" w:hanging="720"/>
        <w:rPr>
          <w:rFonts w:ascii="Montserrat" w:eastAsia="Montserrat" w:hAnsi="Montserrat" w:cs="Montserrat"/>
          <w:sz w:val="24"/>
          <w:szCs w:val="24"/>
        </w:rPr>
      </w:pPr>
      <w:r w:rsidRPr="18F01D2C">
        <w:rPr>
          <w:rFonts w:ascii="Montserrat" w:eastAsia="Montserrat" w:hAnsi="Montserrat" w:cs="Montserrat"/>
          <w:sz w:val="24"/>
          <w:szCs w:val="24"/>
        </w:rPr>
        <w:t xml:space="preserve">6.4 </w:t>
      </w:r>
      <w:r>
        <w:tab/>
      </w:r>
      <w:r w:rsidRPr="18F01D2C">
        <w:rPr>
          <w:rFonts w:ascii="Montserrat" w:eastAsia="Montserrat" w:hAnsi="Montserrat" w:cs="Montserrat"/>
          <w:sz w:val="24"/>
          <w:szCs w:val="24"/>
        </w:rPr>
        <w:t>The Secretary shall:</w:t>
      </w:r>
    </w:p>
    <w:p w14:paraId="342A85AD" w14:textId="77777777" w:rsidR="004C6894" w:rsidRDefault="00B2396D">
      <w:pPr>
        <w:numPr>
          <w:ilvl w:val="0"/>
          <w:numId w:val="12"/>
        </w:numPr>
        <w:spacing w:before="200" w:after="240" w:line="360" w:lineRule="auto"/>
        <w:rPr>
          <w:rFonts w:ascii="Montserrat" w:eastAsia="Montserrat" w:hAnsi="Montserrat" w:cs="Montserrat"/>
          <w:sz w:val="24"/>
          <w:szCs w:val="24"/>
        </w:rPr>
      </w:pPr>
      <w:r>
        <w:rPr>
          <w:rFonts w:ascii="Montserrat" w:eastAsia="Montserrat" w:hAnsi="Montserrat" w:cs="Montserrat"/>
          <w:sz w:val="24"/>
          <w:szCs w:val="24"/>
        </w:rPr>
        <w:t>Serve for a two-year term.</w:t>
      </w:r>
    </w:p>
    <w:p w14:paraId="5E570BC6" w14:textId="77777777" w:rsidR="004C6894" w:rsidRDefault="00B2396D">
      <w:pPr>
        <w:numPr>
          <w:ilvl w:val="0"/>
          <w:numId w:val="12"/>
        </w:numPr>
        <w:pBdr>
          <w:top w:val="nil"/>
          <w:left w:val="nil"/>
          <w:bottom w:val="nil"/>
          <w:right w:val="nil"/>
          <w:between w:val="nil"/>
        </w:pBdr>
        <w:spacing w:before="200" w:line="360" w:lineRule="auto"/>
        <w:rPr>
          <w:rFonts w:ascii="Montserrat" w:eastAsia="Montserrat" w:hAnsi="Montserrat" w:cs="Montserrat"/>
          <w:sz w:val="24"/>
          <w:szCs w:val="24"/>
        </w:rPr>
      </w:pPr>
      <w:r>
        <w:rPr>
          <w:rFonts w:ascii="Montserrat" w:eastAsia="Montserrat" w:hAnsi="Montserrat" w:cs="Montserrat"/>
          <w:sz w:val="24"/>
          <w:szCs w:val="24"/>
        </w:rPr>
        <w:t>Serve as a voting member of the Executive Council.</w:t>
      </w:r>
    </w:p>
    <w:p w14:paraId="4C6B812C" w14:textId="4B29EEB2" w:rsidR="004C6894" w:rsidRDefault="00B2396D" w:rsidP="18F01D2C">
      <w:pPr>
        <w:numPr>
          <w:ilvl w:val="0"/>
          <w:numId w:val="12"/>
        </w:numPr>
        <w:pBdr>
          <w:top w:val="nil"/>
          <w:left w:val="nil"/>
          <w:bottom w:val="nil"/>
          <w:right w:val="nil"/>
          <w:between w:val="nil"/>
        </w:pBdr>
        <w:spacing w:before="200" w:line="360" w:lineRule="auto"/>
        <w:rPr>
          <w:rFonts w:ascii="Montserrat" w:eastAsia="Montserrat" w:hAnsi="Montserrat" w:cs="Montserrat"/>
          <w:sz w:val="24"/>
          <w:szCs w:val="24"/>
        </w:rPr>
      </w:pPr>
      <w:r w:rsidRPr="18F01D2C">
        <w:rPr>
          <w:rFonts w:ascii="Montserrat" w:eastAsia="Montserrat" w:hAnsi="Montserrat" w:cs="Montserrat"/>
          <w:sz w:val="24"/>
          <w:szCs w:val="24"/>
        </w:rPr>
        <w:t xml:space="preserve">Issue calls to meetings, </w:t>
      </w:r>
      <w:r w:rsidR="2E7A1209" w:rsidRPr="18F01D2C">
        <w:rPr>
          <w:rFonts w:ascii="Montserrat" w:eastAsia="Montserrat" w:hAnsi="Montserrat" w:cs="Montserrat"/>
          <w:sz w:val="24"/>
          <w:szCs w:val="24"/>
        </w:rPr>
        <w:t xml:space="preserve">prepare and </w:t>
      </w:r>
      <w:r w:rsidRPr="18F01D2C">
        <w:rPr>
          <w:rFonts w:ascii="Montserrat" w:eastAsia="Montserrat" w:hAnsi="Montserrat" w:cs="Montserrat"/>
          <w:sz w:val="24"/>
          <w:szCs w:val="24"/>
        </w:rPr>
        <w:t xml:space="preserve">publish agendas, keep appropriate records, and </w:t>
      </w:r>
      <w:r w:rsidR="7F4A5622" w:rsidRPr="18F01D2C">
        <w:rPr>
          <w:rFonts w:ascii="Montserrat" w:eastAsia="Montserrat" w:hAnsi="Montserrat" w:cs="Montserrat"/>
          <w:sz w:val="24"/>
          <w:szCs w:val="24"/>
        </w:rPr>
        <w:t xml:space="preserve">prepare and </w:t>
      </w:r>
      <w:r w:rsidRPr="18F01D2C">
        <w:rPr>
          <w:rFonts w:ascii="Montserrat" w:eastAsia="Montserrat" w:hAnsi="Montserrat" w:cs="Montserrat"/>
          <w:sz w:val="24"/>
          <w:szCs w:val="24"/>
        </w:rPr>
        <w:t>publish the minutes of all meetings of the Senate .</w:t>
      </w:r>
    </w:p>
    <w:p w14:paraId="53475172" w14:textId="77777777" w:rsidR="004C6894" w:rsidRDefault="00B2396D">
      <w:pPr>
        <w:numPr>
          <w:ilvl w:val="0"/>
          <w:numId w:val="12"/>
        </w:numPr>
        <w:pBdr>
          <w:top w:val="nil"/>
          <w:left w:val="nil"/>
          <w:bottom w:val="nil"/>
          <w:right w:val="nil"/>
          <w:between w:val="nil"/>
        </w:pBdr>
        <w:spacing w:before="200" w:line="360" w:lineRule="auto"/>
        <w:rPr>
          <w:rFonts w:ascii="Montserrat" w:eastAsia="Montserrat" w:hAnsi="Montserrat" w:cs="Montserrat"/>
          <w:sz w:val="24"/>
          <w:szCs w:val="24"/>
        </w:rPr>
      </w:pPr>
      <w:r>
        <w:rPr>
          <w:rFonts w:ascii="Montserrat" w:eastAsia="Montserrat" w:hAnsi="Montserrat" w:cs="Montserrat"/>
          <w:sz w:val="24"/>
          <w:szCs w:val="24"/>
        </w:rPr>
        <w:t>Conduct all routine correspondence pertaining to this office, including advance notification to classified professionals of all activities in addition to business meetings.</w:t>
      </w:r>
    </w:p>
    <w:p w14:paraId="28A2232D" w14:textId="5DB9CC51" w:rsidR="008A781A" w:rsidRDefault="008A781A" w:rsidP="18F01D2C">
      <w:pPr>
        <w:numPr>
          <w:ilvl w:val="0"/>
          <w:numId w:val="12"/>
        </w:numPr>
        <w:pBdr>
          <w:top w:val="nil"/>
          <w:left w:val="nil"/>
          <w:bottom w:val="nil"/>
          <w:right w:val="nil"/>
          <w:between w:val="nil"/>
        </w:pBdr>
        <w:spacing w:before="200" w:after="240" w:line="360" w:lineRule="auto"/>
        <w:rPr>
          <w:rFonts w:ascii="Montserrat" w:eastAsia="Montserrat" w:hAnsi="Montserrat" w:cs="Montserrat"/>
          <w:sz w:val="24"/>
          <w:szCs w:val="24"/>
        </w:rPr>
      </w:pPr>
      <w:r>
        <w:rPr>
          <w:rFonts w:ascii="Montserrat" w:eastAsia="Montserrat" w:hAnsi="Montserrat" w:cs="Montserrat"/>
          <w:sz w:val="24"/>
          <w:szCs w:val="24"/>
        </w:rPr>
        <w:t>Maintain records, materials, contacts and any other information necessary for ongoing</w:t>
      </w:r>
      <w:r w:rsidR="00BB2E73">
        <w:rPr>
          <w:rFonts w:ascii="Montserrat" w:eastAsia="Montserrat" w:hAnsi="Montserrat" w:cs="Montserrat"/>
          <w:sz w:val="24"/>
          <w:szCs w:val="24"/>
        </w:rPr>
        <w:t xml:space="preserve"> operations, and will provide these items at teh end of their term</w:t>
      </w:r>
      <w:r w:rsidR="00584DE9">
        <w:rPr>
          <w:rFonts w:ascii="Montserrat" w:eastAsia="Montserrat" w:hAnsi="Montserrat" w:cs="Montserrat"/>
          <w:sz w:val="24"/>
          <w:szCs w:val="24"/>
        </w:rPr>
        <w:t xml:space="preserve"> to ensure an orderly transition to the incoming Secretary. </w:t>
      </w:r>
    </w:p>
    <w:p w14:paraId="720C61CC" w14:textId="112A8E4F" w:rsidR="004C6894" w:rsidRDefault="00B2396D" w:rsidP="18F01D2C">
      <w:pPr>
        <w:numPr>
          <w:ilvl w:val="0"/>
          <w:numId w:val="12"/>
        </w:numPr>
        <w:pBdr>
          <w:top w:val="nil"/>
          <w:left w:val="nil"/>
          <w:bottom w:val="nil"/>
          <w:right w:val="nil"/>
          <w:between w:val="nil"/>
        </w:pBdr>
        <w:spacing w:before="200" w:after="240" w:line="360" w:lineRule="auto"/>
        <w:rPr>
          <w:rFonts w:ascii="Montserrat" w:eastAsia="Montserrat" w:hAnsi="Montserrat" w:cs="Montserrat"/>
          <w:sz w:val="24"/>
          <w:szCs w:val="24"/>
        </w:rPr>
      </w:pPr>
      <w:r w:rsidRPr="18F01D2C">
        <w:rPr>
          <w:rFonts w:ascii="Montserrat" w:eastAsia="Montserrat" w:hAnsi="Montserrat" w:cs="Montserrat"/>
          <w:sz w:val="24"/>
          <w:szCs w:val="24"/>
        </w:rPr>
        <w:lastRenderedPageBreak/>
        <w:t>Maintain the Classified Senate website or delegate this responsibility to a designee.</w:t>
      </w:r>
    </w:p>
    <w:p w14:paraId="6010B1B7"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6.5 </w:t>
      </w:r>
      <w:r>
        <w:rPr>
          <w:rFonts w:ascii="Montserrat" w:eastAsia="Montserrat" w:hAnsi="Montserrat" w:cs="Montserrat"/>
          <w:sz w:val="24"/>
          <w:szCs w:val="24"/>
        </w:rPr>
        <w:tab/>
        <w:t>The Treasurer shall:</w:t>
      </w:r>
    </w:p>
    <w:p w14:paraId="7B7E94D1" w14:textId="77777777" w:rsidR="004C6894" w:rsidRDefault="00B2396D">
      <w:pPr>
        <w:numPr>
          <w:ilvl w:val="0"/>
          <w:numId w:val="18"/>
        </w:numPr>
        <w:spacing w:before="240" w:after="200" w:line="360" w:lineRule="auto"/>
        <w:rPr>
          <w:rFonts w:ascii="Montserrat" w:eastAsia="Montserrat" w:hAnsi="Montserrat" w:cs="Montserrat"/>
          <w:sz w:val="24"/>
          <w:szCs w:val="24"/>
        </w:rPr>
      </w:pPr>
      <w:r>
        <w:rPr>
          <w:rFonts w:ascii="Montserrat" w:eastAsia="Montserrat" w:hAnsi="Montserrat" w:cs="Montserrat"/>
          <w:sz w:val="24"/>
          <w:szCs w:val="24"/>
        </w:rPr>
        <w:t>Serve for a two-year term.</w:t>
      </w:r>
    </w:p>
    <w:p w14:paraId="421FFFE0" w14:textId="77777777" w:rsidR="004C6894" w:rsidRDefault="00B2396D">
      <w:pPr>
        <w:numPr>
          <w:ilvl w:val="0"/>
          <w:numId w:val="18"/>
        </w:numPr>
        <w:pBdr>
          <w:top w:val="nil"/>
          <w:left w:val="nil"/>
          <w:bottom w:val="nil"/>
          <w:right w:val="nil"/>
          <w:between w:val="nil"/>
        </w:pBdr>
        <w:spacing w:after="200" w:line="360" w:lineRule="auto"/>
        <w:rPr>
          <w:rFonts w:ascii="Montserrat" w:eastAsia="Montserrat" w:hAnsi="Montserrat" w:cs="Montserrat"/>
          <w:sz w:val="24"/>
          <w:szCs w:val="24"/>
        </w:rPr>
      </w:pPr>
      <w:r>
        <w:rPr>
          <w:rFonts w:ascii="Montserrat" w:eastAsia="Montserrat" w:hAnsi="Montserrat" w:cs="Montserrat"/>
          <w:sz w:val="24"/>
          <w:szCs w:val="24"/>
        </w:rPr>
        <w:t>Serve as a voting member of the Executive Council.</w:t>
      </w:r>
    </w:p>
    <w:p w14:paraId="60A80838" w14:textId="77777777" w:rsidR="004C6894" w:rsidRDefault="00B2396D">
      <w:pPr>
        <w:numPr>
          <w:ilvl w:val="0"/>
          <w:numId w:val="18"/>
        </w:numPr>
        <w:pBdr>
          <w:top w:val="nil"/>
          <w:left w:val="nil"/>
          <w:bottom w:val="nil"/>
          <w:right w:val="nil"/>
          <w:between w:val="nil"/>
        </w:pBdr>
        <w:spacing w:after="200" w:line="360" w:lineRule="auto"/>
        <w:rPr>
          <w:rFonts w:ascii="Montserrat" w:eastAsia="Montserrat" w:hAnsi="Montserrat" w:cs="Montserrat"/>
          <w:sz w:val="24"/>
          <w:szCs w:val="24"/>
        </w:rPr>
      </w:pPr>
      <w:r>
        <w:rPr>
          <w:rFonts w:ascii="Montserrat" w:eastAsia="Montserrat" w:hAnsi="Montserrat" w:cs="Montserrat"/>
          <w:sz w:val="24"/>
          <w:szCs w:val="24"/>
        </w:rPr>
        <w:t>Collect, deposit, and distribute funds as approved by the Senate.</w:t>
      </w:r>
    </w:p>
    <w:p w14:paraId="29503000" w14:textId="0422723C" w:rsidR="004C6894" w:rsidRDefault="216DCA0B" w:rsidP="2D783E42">
      <w:pPr>
        <w:numPr>
          <w:ilvl w:val="0"/>
          <w:numId w:val="18"/>
        </w:numPr>
        <w:pBdr>
          <w:top w:val="nil"/>
          <w:left w:val="nil"/>
          <w:bottom w:val="nil"/>
          <w:right w:val="nil"/>
          <w:between w:val="nil"/>
        </w:pBdr>
        <w:spacing w:after="200" w:line="360" w:lineRule="auto"/>
        <w:rPr>
          <w:rFonts w:ascii="Montserrat" w:eastAsia="Montserrat" w:hAnsi="Montserrat" w:cs="Montserrat"/>
          <w:sz w:val="24"/>
          <w:szCs w:val="24"/>
        </w:rPr>
      </w:pPr>
      <w:r w:rsidRPr="2D783E42">
        <w:rPr>
          <w:rFonts w:ascii="Montserrat" w:eastAsia="Montserrat" w:hAnsi="Montserrat" w:cs="Montserrat"/>
          <w:sz w:val="24"/>
          <w:szCs w:val="24"/>
        </w:rPr>
        <w:t>Maintain all fiscal records according to approved accounting practices.</w:t>
      </w:r>
    </w:p>
    <w:p w14:paraId="2FB82C4B" w14:textId="754BB4E6" w:rsidR="004C6894" w:rsidRDefault="216DCA0B" w:rsidP="18F01D2C">
      <w:pPr>
        <w:numPr>
          <w:ilvl w:val="0"/>
          <w:numId w:val="18"/>
        </w:numPr>
        <w:pBdr>
          <w:top w:val="nil"/>
          <w:left w:val="nil"/>
          <w:bottom w:val="nil"/>
          <w:right w:val="nil"/>
          <w:between w:val="nil"/>
        </w:pBdr>
        <w:spacing w:before="240" w:after="200" w:line="360" w:lineRule="auto"/>
        <w:rPr>
          <w:rFonts w:ascii="Montserrat" w:eastAsia="Montserrat" w:hAnsi="Montserrat" w:cs="Montserrat"/>
          <w:sz w:val="24"/>
          <w:szCs w:val="24"/>
        </w:rPr>
      </w:pPr>
      <w:r w:rsidRPr="18F01D2C">
        <w:rPr>
          <w:rFonts w:ascii="Montserrat" w:eastAsia="Montserrat" w:hAnsi="Montserrat" w:cs="Montserrat"/>
          <w:sz w:val="24"/>
          <w:szCs w:val="24"/>
        </w:rPr>
        <w:t xml:space="preserve">Present balances and monthly account activity at each Senate meeting for discussion and approval. </w:t>
      </w:r>
    </w:p>
    <w:p w14:paraId="044E39CF" w14:textId="22B700ED" w:rsidR="004C6894" w:rsidRDefault="216DCA0B" w:rsidP="18F01D2C">
      <w:pPr>
        <w:numPr>
          <w:ilvl w:val="0"/>
          <w:numId w:val="18"/>
        </w:numPr>
        <w:pBdr>
          <w:top w:val="nil"/>
          <w:left w:val="nil"/>
          <w:bottom w:val="nil"/>
          <w:right w:val="nil"/>
          <w:between w:val="nil"/>
        </w:pBdr>
        <w:spacing w:before="240" w:after="200" w:line="360" w:lineRule="auto"/>
        <w:rPr>
          <w:rFonts w:ascii="Montserrat" w:eastAsia="Montserrat" w:hAnsi="Montserrat" w:cs="Montserrat"/>
          <w:sz w:val="24"/>
          <w:szCs w:val="24"/>
        </w:rPr>
      </w:pPr>
      <w:r w:rsidRPr="3CF92098">
        <w:rPr>
          <w:rFonts w:ascii="Montserrat" w:eastAsia="Montserrat" w:hAnsi="Montserrat" w:cs="Montserrat"/>
          <w:sz w:val="24"/>
          <w:szCs w:val="24"/>
        </w:rPr>
        <w:t xml:space="preserve">Detailed records </w:t>
      </w:r>
      <w:r w:rsidR="7A181662" w:rsidRPr="3CF92098">
        <w:rPr>
          <w:rFonts w:ascii="Montserrat" w:eastAsia="Montserrat" w:hAnsi="Montserrat" w:cs="Montserrat"/>
          <w:sz w:val="24"/>
          <w:szCs w:val="24"/>
        </w:rPr>
        <w:t>shall</w:t>
      </w:r>
      <w:r w:rsidRPr="3CF92098">
        <w:rPr>
          <w:rFonts w:ascii="Montserrat" w:eastAsia="Montserrat" w:hAnsi="Montserrat" w:cs="Montserrat"/>
          <w:sz w:val="24"/>
          <w:szCs w:val="24"/>
        </w:rPr>
        <w:t xml:space="preserve"> be furnished upon request.</w:t>
      </w:r>
    </w:p>
    <w:p w14:paraId="480C6A74"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6.6 </w:t>
      </w:r>
      <w:r>
        <w:rPr>
          <w:rFonts w:ascii="Montserrat" w:eastAsia="Montserrat" w:hAnsi="Montserrat" w:cs="Montserrat"/>
          <w:sz w:val="24"/>
          <w:szCs w:val="24"/>
        </w:rPr>
        <w:tab/>
        <w:t>The Members-at-Large shall:</w:t>
      </w:r>
    </w:p>
    <w:p w14:paraId="1F5CBD15" w14:textId="77777777" w:rsidR="004C6894" w:rsidRDefault="00B2396D">
      <w:pPr>
        <w:numPr>
          <w:ilvl w:val="0"/>
          <w:numId w:val="15"/>
        </w:numPr>
        <w:pBdr>
          <w:top w:val="nil"/>
          <w:left w:val="nil"/>
          <w:bottom w:val="nil"/>
          <w:right w:val="nil"/>
          <w:between w:val="nil"/>
        </w:pBdr>
        <w:spacing w:before="240" w:after="200" w:line="360" w:lineRule="auto"/>
        <w:rPr>
          <w:rFonts w:ascii="Montserrat" w:eastAsia="Montserrat" w:hAnsi="Montserrat" w:cs="Montserrat"/>
          <w:sz w:val="24"/>
          <w:szCs w:val="24"/>
        </w:rPr>
      </w:pPr>
      <w:r>
        <w:rPr>
          <w:rFonts w:ascii="Montserrat" w:eastAsia="Montserrat" w:hAnsi="Montserrat" w:cs="Montserrat"/>
          <w:sz w:val="24"/>
          <w:szCs w:val="24"/>
        </w:rPr>
        <w:t>Serve for a two-year term.</w:t>
      </w:r>
    </w:p>
    <w:p w14:paraId="43CE9968" w14:textId="77777777" w:rsidR="004C6894" w:rsidRDefault="00B2396D">
      <w:pPr>
        <w:numPr>
          <w:ilvl w:val="0"/>
          <w:numId w:val="15"/>
        </w:numPr>
        <w:pBdr>
          <w:top w:val="nil"/>
          <w:left w:val="nil"/>
          <w:bottom w:val="nil"/>
          <w:right w:val="nil"/>
          <w:between w:val="nil"/>
        </w:pBdr>
        <w:spacing w:after="200" w:line="360" w:lineRule="auto"/>
        <w:rPr>
          <w:rFonts w:ascii="Montserrat" w:eastAsia="Montserrat" w:hAnsi="Montserrat" w:cs="Montserrat"/>
          <w:sz w:val="24"/>
          <w:szCs w:val="24"/>
        </w:rPr>
      </w:pPr>
      <w:r>
        <w:rPr>
          <w:rFonts w:ascii="Montserrat" w:eastAsia="Montserrat" w:hAnsi="Montserrat" w:cs="Montserrat"/>
          <w:sz w:val="24"/>
          <w:szCs w:val="24"/>
        </w:rPr>
        <w:t>Serve as a voting member of the Executive Council.</w:t>
      </w:r>
    </w:p>
    <w:p w14:paraId="67E00F42" w14:textId="77777777" w:rsidR="004C6894" w:rsidRDefault="00B2396D">
      <w:pPr>
        <w:numPr>
          <w:ilvl w:val="0"/>
          <w:numId w:val="15"/>
        </w:numPr>
        <w:pBdr>
          <w:top w:val="nil"/>
          <w:left w:val="nil"/>
          <w:bottom w:val="nil"/>
          <w:right w:val="nil"/>
          <w:between w:val="nil"/>
        </w:pBdr>
        <w:spacing w:after="200" w:line="360" w:lineRule="auto"/>
        <w:rPr>
          <w:rFonts w:ascii="Montserrat" w:eastAsia="Montserrat" w:hAnsi="Montserrat" w:cs="Montserrat"/>
          <w:sz w:val="24"/>
          <w:szCs w:val="24"/>
        </w:rPr>
      </w:pPr>
      <w:r>
        <w:rPr>
          <w:rFonts w:ascii="Montserrat" w:eastAsia="Montserrat" w:hAnsi="Montserrat" w:cs="Montserrat"/>
          <w:sz w:val="24"/>
          <w:szCs w:val="24"/>
        </w:rPr>
        <w:t>Represent the Senate, as the Senate may direct.</w:t>
      </w:r>
    </w:p>
    <w:p w14:paraId="19B64712" w14:textId="77777777" w:rsidR="004C6894" w:rsidRDefault="00B2396D">
      <w:pPr>
        <w:numPr>
          <w:ilvl w:val="0"/>
          <w:numId w:val="15"/>
        </w:numPr>
        <w:pBdr>
          <w:top w:val="nil"/>
          <w:left w:val="nil"/>
          <w:bottom w:val="nil"/>
          <w:right w:val="nil"/>
          <w:between w:val="nil"/>
        </w:pBdr>
        <w:spacing w:after="200" w:line="360" w:lineRule="auto"/>
        <w:rPr>
          <w:rFonts w:ascii="Montserrat" w:eastAsia="Montserrat" w:hAnsi="Montserrat" w:cs="Montserrat"/>
          <w:sz w:val="24"/>
          <w:szCs w:val="24"/>
        </w:rPr>
      </w:pPr>
      <w:r>
        <w:rPr>
          <w:rFonts w:ascii="Montserrat" w:eastAsia="Montserrat" w:hAnsi="Montserrat" w:cs="Montserrat"/>
          <w:sz w:val="24"/>
          <w:szCs w:val="24"/>
        </w:rPr>
        <w:t>Assist the Senate with all fundraising activities.</w:t>
      </w:r>
    </w:p>
    <w:p w14:paraId="00D14D31" w14:textId="77777777" w:rsidR="004C6894" w:rsidRDefault="00B2396D">
      <w:pPr>
        <w:numPr>
          <w:ilvl w:val="0"/>
          <w:numId w:val="15"/>
        </w:numPr>
        <w:pBdr>
          <w:top w:val="nil"/>
          <w:left w:val="nil"/>
          <w:bottom w:val="nil"/>
          <w:right w:val="nil"/>
          <w:between w:val="nil"/>
        </w:pBdr>
        <w:spacing w:before="240" w:after="200" w:line="360" w:lineRule="auto"/>
        <w:rPr>
          <w:rFonts w:ascii="Montserrat" w:eastAsia="Montserrat" w:hAnsi="Montserrat" w:cs="Montserrat"/>
          <w:sz w:val="24"/>
          <w:szCs w:val="24"/>
        </w:rPr>
      </w:pPr>
      <w:r>
        <w:rPr>
          <w:rFonts w:ascii="Montserrat" w:eastAsia="Montserrat" w:hAnsi="Montserrat" w:cs="Montserrat"/>
          <w:sz w:val="24"/>
          <w:szCs w:val="24"/>
        </w:rPr>
        <w:t>Serve as the Senate President’s designee as needed.</w:t>
      </w:r>
    </w:p>
    <w:p w14:paraId="788B077F" w14:textId="77777777" w:rsidR="004C6894" w:rsidRDefault="00B2396D">
      <w:pPr>
        <w:spacing w:before="240" w:after="240" w:line="360" w:lineRule="auto"/>
        <w:ind w:left="270"/>
        <w:rPr>
          <w:rFonts w:ascii="Montserrat" w:eastAsia="Montserrat" w:hAnsi="Montserrat" w:cs="Montserrat"/>
          <w:b/>
          <w:sz w:val="24"/>
          <w:szCs w:val="24"/>
        </w:rPr>
      </w:pPr>
      <w:r>
        <w:rPr>
          <w:rFonts w:ascii="Montserrat" w:eastAsia="Montserrat" w:hAnsi="Montserrat" w:cs="Montserrat"/>
          <w:b/>
          <w:sz w:val="24"/>
          <w:szCs w:val="24"/>
        </w:rPr>
        <w:t>Article VII: Non-Voting Senate Members</w:t>
      </w:r>
    </w:p>
    <w:p w14:paraId="08AB83E9"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7.1 </w:t>
      </w:r>
      <w:r>
        <w:rPr>
          <w:rFonts w:ascii="Montserrat" w:eastAsia="Montserrat" w:hAnsi="Montserrat" w:cs="Montserrat"/>
          <w:sz w:val="24"/>
          <w:szCs w:val="24"/>
        </w:rPr>
        <w:tab/>
        <w:t>Immediate Past President:</w:t>
      </w:r>
    </w:p>
    <w:p w14:paraId="36F02888" w14:textId="77777777" w:rsidR="004C6894" w:rsidRDefault="00B2396D">
      <w:pPr>
        <w:numPr>
          <w:ilvl w:val="0"/>
          <w:numId w:val="5"/>
        </w:numPr>
        <w:spacing w:before="200" w:after="240" w:line="360" w:lineRule="auto"/>
        <w:rPr>
          <w:rFonts w:ascii="Montserrat" w:eastAsia="Montserrat" w:hAnsi="Montserrat" w:cs="Montserrat"/>
          <w:sz w:val="24"/>
          <w:szCs w:val="24"/>
        </w:rPr>
      </w:pPr>
      <w:r>
        <w:rPr>
          <w:rFonts w:ascii="Montserrat" w:eastAsia="Montserrat" w:hAnsi="Montserrat" w:cs="Montserrat"/>
          <w:sz w:val="24"/>
          <w:szCs w:val="24"/>
        </w:rPr>
        <w:t>The Immediate Past President serves for a sixth month term from July 1 to December 31 immediately following their term as President.</w:t>
      </w:r>
    </w:p>
    <w:p w14:paraId="364FCDA9" w14:textId="77777777" w:rsidR="004C6894" w:rsidRDefault="00B2396D">
      <w:pPr>
        <w:numPr>
          <w:ilvl w:val="0"/>
          <w:numId w:val="5"/>
        </w:numPr>
        <w:pBdr>
          <w:top w:val="nil"/>
          <w:left w:val="nil"/>
          <w:bottom w:val="nil"/>
          <w:right w:val="nil"/>
          <w:between w:val="nil"/>
        </w:pBdr>
        <w:spacing w:before="200" w:line="360" w:lineRule="auto"/>
        <w:rPr>
          <w:rFonts w:ascii="Montserrat" w:eastAsia="Montserrat" w:hAnsi="Montserrat" w:cs="Montserrat"/>
          <w:sz w:val="24"/>
          <w:szCs w:val="24"/>
        </w:rPr>
      </w:pPr>
      <w:r>
        <w:rPr>
          <w:rFonts w:ascii="Montserrat" w:eastAsia="Montserrat" w:hAnsi="Montserrat" w:cs="Montserrat"/>
          <w:sz w:val="24"/>
          <w:szCs w:val="24"/>
        </w:rPr>
        <w:t>This position serves in an advisory role to the President and the Senate.</w:t>
      </w:r>
    </w:p>
    <w:p w14:paraId="2E91A795" w14:textId="77777777" w:rsidR="004C6894" w:rsidRDefault="00B2396D">
      <w:pPr>
        <w:numPr>
          <w:ilvl w:val="0"/>
          <w:numId w:val="5"/>
        </w:numPr>
        <w:pBdr>
          <w:top w:val="nil"/>
          <w:left w:val="nil"/>
          <w:bottom w:val="nil"/>
          <w:right w:val="nil"/>
          <w:between w:val="nil"/>
        </w:pBdr>
        <w:spacing w:before="200" w:after="240" w:line="360" w:lineRule="auto"/>
        <w:rPr>
          <w:rFonts w:ascii="Montserrat" w:eastAsia="Montserrat" w:hAnsi="Montserrat" w:cs="Montserrat"/>
          <w:sz w:val="24"/>
          <w:szCs w:val="24"/>
        </w:rPr>
      </w:pPr>
      <w:r>
        <w:rPr>
          <w:rFonts w:ascii="Montserrat" w:eastAsia="Montserrat" w:hAnsi="Montserrat" w:cs="Montserrat"/>
          <w:sz w:val="24"/>
          <w:szCs w:val="24"/>
        </w:rPr>
        <w:lastRenderedPageBreak/>
        <w:t>In the event the office of the Immediate Past President becomes vacant, it shall remain so until such time as it is filled by an outgoing President.</w:t>
      </w:r>
    </w:p>
    <w:p w14:paraId="17B5FE6D" w14:textId="7E5757B6" w:rsidR="004C6894" w:rsidRDefault="00B2396D">
      <w:pPr>
        <w:spacing w:before="240" w:after="240" w:line="360" w:lineRule="auto"/>
        <w:ind w:left="720" w:hanging="720"/>
        <w:rPr>
          <w:rFonts w:ascii="Montserrat" w:eastAsia="Montserrat" w:hAnsi="Montserrat" w:cs="Montserrat"/>
          <w:sz w:val="24"/>
          <w:szCs w:val="24"/>
        </w:rPr>
      </w:pPr>
      <w:r w:rsidRPr="18F01D2C">
        <w:rPr>
          <w:rFonts w:ascii="Montserrat" w:eastAsia="Montserrat" w:hAnsi="Montserrat" w:cs="Montserrat"/>
          <w:sz w:val="24"/>
          <w:szCs w:val="24"/>
        </w:rPr>
        <w:t>7.</w:t>
      </w:r>
      <w:r w:rsidR="15B7E887" w:rsidRPr="18F01D2C">
        <w:rPr>
          <w:rFonts w:ascii="Montserrat" w:eastAsia="Montserrat" w:hAnsi="Montserrat" w:cs="Montserrat"/>
          <w:sz w:val="24"/>
          <w:szCs w:val="24"/>
        </w:rPr>
        <w:t>2</w:t>
      </w:r>
      <w:r w:rsidRPr="18F01D2C">
        <w:rPr>
          <w:rFonts w:ascii="Montserrat" w:eastAsia="Montserrat" w:hAnsi="Montserrat" w:cs="Montserrat"/>
          <w:sz w:val="24"/>
          <w:szCs w:val="24"/>
        </w:rPr>
        <w:t xml:space="preserve"> </w:t>
      </w:r>
      <w:r>
        <w:tab/>
      </w:r>
      <w:r w:rsidRPr="18F01D2C">
        <w:rPr>
          <w:rFonts w:ascii="Montserrat" w:eastAsia="Montserrat" w:hAnsi="Montserrat" w:cs="Montserrat"/>
          <w:sz w:val="24"/>
          <w:szCs w:val="24"/>
        </w:rPr>
        <w:t>Ad Hoc Senate Members:</w:t>
      </w:r>
    </w:p>
    <w:p w14:paraId="3BEE4E53" w14:textId="77777777" w:rsidR="004C6894" w:rsidRDefault="00B2396D">
      <w:pPr>
        <w:numPr>
          <w:ilvl w:val="0"/>
          <w:numId w:val="7"/>
        </w:numPr>
        <w:spacing w:before="200" w:after="240" w:line="360" w:lineRule="auto"/>
        <w:rPr>
          <w:rFonts w:ascii="Montserrat" w:eastAsia="Montserrat" w:hAnsi="Montserrat" w:cs="Montserrat"/>
          <w:sz w:val="24"/>
          <w:szCs w:val="24"/>
        </w:rPr>
      </w:pPr>
      <w:r>
        <w:rPr>
          <w:rFonts w:ascii="Montserrat" w:eastAsia="Montserrat" w:hAnsi="Montserrat" w:cs="Montserrat"/>
          <w:sz w:val="24"/>
          <w:szCs w:val="24"/>
        </w:rPr>
        <w:t>Ad hoc position(s) will be filled by the President as necessary to meet the needs of the Senate.</w:t>
      </w:r>
    </w:p>
    <w:p w14:paraId="403F9EDE" w14:textId="38212805" w:rsidR="004C6894" w:rsidRDefault="00B2396D" w:rsidP="18F01D2C">
      <w:pPr>
        <w:numPr>
          <w:ilvl w:val="0"/>
          <w:numId w:val="7"/>
        </w:numPr>
        <w:pBdr>
          <w:top w:val="nil"/>
          <w:left w:val="nil"/>
          <w:bottom w:val="nil"/>
          <w:right w:val="nil"/>
          <w:between w:val="nil"/>
        </w:pBdr>
        <w:spacing w:before="200" w:line="360" w:lineRule="auto"/>
        <w:rPr>
          <w:rFonts w:ascii="Montserrat" w:eastAsia="Montserrat" w:hAnsi="Montserrat" w:cs="Montserrat"/>
          <w:sz w:val="24"/>
          <w:szCs w:val="24"/>
        </w:rPr>
      </w:pPr>
      <w:r w:rsidRPr="18F01D2C">
        <w:rPr>
          <w:rFonts w:ascii="Montserrat" w:eastAsia="Montserrat" w:hAnsi="Montserrat" w:cs="Montserrat"/>
          <w:sz w:val="24"/>
          <w:szCs w:val="24"/>
        </w:rPr>
        <w:t xml:space="preserve">Ad hoc position(s) will be appointed by the President and ratified by a </w:t>
      </w:r>
      <w:r w:rsidR="6E0F202B" w:rsidRPr="18F01D2C">
        <w:rPr>
          <w:rFonts w:ascii="Montserrat" w:eastAsia="Montserrat" w:hAnsi="Montserrat" w:cs="Montserrat"/>
          <w:sz w:val="24"/>
          <w:szCs w:val="24"/>
        </w:rPr>
        <w:t xml:space="preserve">simple </w:t>
      </w:r>
      <w:r w:rsidRPr="18F01D2C">
        <w:rPr>
          <w:rFonts w:ascii="Montserrat" w:eastAsia="Montserrat" w:hAnsi="Montserrat" w:cs="Montserrat"/>
          <w:sz w:val="24"/>
          <w:szCs w:val="24"/>
        </w:rPr>
        <w:t>majority of the voting membership.</w:t>
      </w:r>
    </w:p>
    <w:p w14:paraId="1F497CF2" w14:textId="132CB2B4" w:rsidR="004C6894" w:rsidRPr="00584DE9" w:rsidRDefault="00B2396D" w:rsidP="00584DE9">
      <w:pPr>
        <w:numPr>
          <w:ilvl w:val="0"/>
          <w:numId w:val="7"/>
        </w:numPr>
        <w:pBdr>
          <w:top w:val="nil"/>
          <w:left w:val="nil"/>
          <w:bottom w:val="nil"/>
          <w:right w:val="nil"/>
          <w:between w:val="nil"/>
        </w:pBdr>
        <w:spacing w:before="200" w:after="240" w:line="360" w:lineRule="auto"/>
        <w:rPr>
          <w:rFonts w:ascii="Montserrat" w:eastAsia="Montserrat" w:hAnsi="Montserrat" w:cs="Montserrat"/>
          <w:sz w:val="24"/>
          <w:szCs w:val="24"/>
        </w:rPr>
      </w:pPr>
      <w:r w:rsidRPr="18F01D2C">
        <w:rPr>
          <w:rFonts w:ascii="Montserrat" w:eastAsia="Montserrat" w:hAnsi="Montserrat" w:cs="Montserrat"/>
          <w:sz w:val="24"/>
          <w:szCs w:val="24"/>
        </w:rPr>
        <w:t xml:space="preserve">Necessity for ad hoc position(s) will be determined by the President at the beginning of each term and ratified by a </w:t>
      </w:r>
      <w:r w:rsidR="7BE1212E" w:rsidRPr="18F01D2C">
        <w:rPr>
          <w:rFonts w:ascii="Montserrat" w:eastAsia="Montserrat" w:hAnsi="Montserrat" w:cs="Montserrat"/>
          <w:sz w:val="24"/>
          <w:szCs w:val="24"/>
        </w:rPr>
        <w:t xml:space="preserve">simple </w:t>
      </w:r>
      <w:r w:rsidRPr="18F01D2C">
        <w:rPr>
          <w:rFonts w:ascii="Montserrat" w:eastAsia="Montserrat" w:hAnsi="Montserrat" w:cs="Montserrat"/>
          <w:sz w:val="24"/>
          <w:szCs w:val="24"/>
        </w:rPr>
        <w:t>majority of the voting membership.</w:t>
      </w:r>
    </w:p>
    <w:p w14:paraId="614B1885" w14:textId="77777777" w:rsidR="004C6894" w:rsidRDefault="00B2396D" w:rsidP="00EC6DAA">
      <w:pPr>
        <w:pStyle w:val="Heading2"/>
      </w:pPr>
      <w:bookmarkStart w:id="23" w:name="_Toc163816269"/>
      <w:r>
        <w:t>Article VIII. Financials</w:t>
      </w:r>
      <w:bookmarkEnd w:id="23"/>
    </w:p>
    <w:p w14:paraId="18F88088"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8.1 </w:t>
      </w:r>
      <w:r>
        <w:rPr>
          <w:rFonts w:ascii="Montserrat" w:eastAsia="Montserrat" w:hAnsi="Montserrat" w:cs="Montserrat"/>
          <w:sz w:val="24"/>
          <w:szCs w:val="24"/>
        </w:rPr>
        <w:tab/>
        <w:t>Dues</w:t>
      </w:r>
    </w:p>
    <w:p w14:paraId="1067AF8F" w14:textId="77777777" w:rsidR="004C6894" w:rsidRDefault="00B2396D">
      <w:pPr>
        <w:numPr>
          <w:ilvl w:val="0"/>
          <w:numId w:val="13"/>
        </w:numPr>
        <w:spacing w:before="200" w:after="240" w:line="360" w:lineRule="auto"/>
        <w:rPr>
          <w:rFonts w:ascii="Montserrat" w:eastAsia="Montserrat" w:hAnsi="Montserrat" w:cs="Montserrat"/>
          <w:sz w:val="24"/>
          <w:szCs w:val="24"/>
        </w:rPr>
      </w:pPr>
      <w:r>
        <w:rPr>
          <w:rFonts w:ascii="Montserrat" w:eastAsia="Montserrat" w:hAnsi="Montserrat" w:cs="Montserrat"/>
          <w:sz w:val="24"/>
          <w:szCs w:val="24"/>
        </w:rPr>
        <w:t>The Senate may call upon its members for payment of dues; however, dues are not to be considered a condition of eligibility for membership in the Senate.</w:t>
      </w:r>
    </w:p>
    <w:p w14:paraId="74C6C5BB" w14:textId="77777777" w:rsidR="004C6894" w:rsidRDefault="00B2396D">
      <w:pPr>
        <w:numPr>
          <w:ilvl w:val="0"/>
          <w:numId w:val="13"/>
        </w:numPr>
        <w:pBdr>
          <w:top w:val="nil"/>
          <w:left w:val="nil"/>
          <w:bottom w:val="nil"/>
          <w:right w:val="nil"/>
          <w:between w:val="nil"/>
        </w:pBdr>
        <w:spacing w:before="200" w:line="360" w:lineRule="auto"/>
        <w:rPr>
          <w:rFonts w:ascii="Montserrat" w:eastAsia="Montserrat" w:hAnsi="Montserrat" w:cs="Montserrat"/>
          <w:sz w:val="24"/>
          <w:szCs w:val="24"/>
        </w:rPr>
      </w:pPr>
      <w:r>
        <w:rPr>
          <w:rFonts w:ascii="Montserrat" w:eastAsia="Montserrat" w:hAnsi="Montserrat" w:cs="Montserrat"/>
          <w:sz w:val="24"/>
          <w:szCs w:val="24"/>
        </w:rPr>
        <w:t>The collection of dues may be accomplished through campaign(s) approved by a simple majority of the Senate.</w:t>
      </w:r>
    </w:p>
    <w:p w14:paraId="089C8D66" w14:textId="313302E6" w:rsidR="004C6894" w:rsidRDefault="00B2396D" w:rsidP="7E89A62A">
      <w:pPr>
        <w:numPr>
          <w:ilvl w:val="0"/>
          <w:numId w:val="13"/>
        </w:numPr>
        <w:pBdr>
          <w:top w:val="nil"/>
          <w:left w:val="nil"/>
          <w:bottom w:val="nil"/>
          <w:right w:val="nil"/>
          <w:between w:val="nil"/>
        </w:pBdr>
        <w:spacing w:before="200" w:line="360" w:lineRule="auto"/>
        <w:rPr>
          <w:rFonts w:ascii="Montserrat" w:eastAsia="Montserrat" w:hAnsi="Montserrat" w:cs="Montserrat"/>
          <w:sz w:val="24"/>
          <w:szCs w:val="24"/>
        </w:rPr>
      </w:pPr>
      <w:r w:rsidRPr="7E89A62A">
        <w:rPr>
          <w:rFonts w:ascii="Montserrat" w:eastAsia="Montserrat" w:hAnsi="Montserrat" w:cs="Montserrat"/>
          <w:sz w:val="24"/>
          <w:szCs w:val="24"/>
        </w:rPr>
        <w:t>The Senate shall establish, by vote of the Senators present at its first meeting in July, the amount for voluntary dues.</w:t>
      </w:r>
    </w:p>
    <w:p w14:paraId="78E93C45" w14:textId="3C238661" w:rsidR="004C6894" w:rsidRDefault="00B2396D" w:rsidP="7E89A62A">
      <w:pPr>
        <w:numPr>
          <w:ilvl w:val="0"/>
          <w:numId w:val="13"/>
        </w:numPr>
        <w:pBdr>
          <w:top w:val="nil"/>
          <w:left w:val="nil"/>
          <w:bottom w:val="nil"/>
          <w:right w:val="nil"/>
          <w:between w:val="nil"/>
        </w:pBdr>
        <w:spacing w:before="200" w:after="240" w:line="360" w:lineRule="auto"/>
        <w:rPr>
          <w:rFonts w:ascii="Montserrat" w:eastAsia="Montserrat" w:hAnsi="Montserrat" w:cs="Montserrat"/>
          <w:sz w:val="24"/>
          <w:szCs w:val="24"/>
        </w:rPr>
      </w:pPr>
      <w:r w:rsidRPr="7E89A62A">
        <w:rPr>
          <w:rFonts w:ascii="Montserrat" w:eastAsia="Montserrat" w:hAnsi="Montserrat" w:cs="Montserrat"/>
          <w:sz w:val="24"/>
          <w:szCs w:val="24"/>
        </w:rPr>
        <w:t xml:space="preserve">Dues may be used to fund </w:t>
      </w:r>
      <w:r w:rsidR="00584DE9">
        <w:rPr>
          <w:rFonts w:ascii="Montserrat" w:eastAsia="Montserrat" w:hAnsi="Montserrat" w:cs="Montserrat"/>
          <w:sz w:val="24"/>
          <w:szCs w:val="24"/>
        </w:rPr>
        <w:t xml:space="preserve">the </w:t>
      </w:r>
      <w:r w:rsidRPr="7E89A62A">
        <w:rPr>
          <w:rFonts w:ascii="Montserrat" w:eastAsia="Montserrat" w:hAnsi="Montserrat" w:cs="Montserrat"/>
          <w:sz w:val="24"/>
          <w:szCs w:val="24"/>
        </w:rPr>
        <w:t xml:space="preserve">Classified Senate </w:t>
      </w:r>
      <w:r w:rsidR="00584DE9">
        <w:rPr>
          <w:rFonts w:ascii="Montserrat" w:eastAsia="Montserrat" w:hAnsi="Montserrat" w:cs="Montserrat"/>
          <w:sz w:val="24"/>
          <w:szCs w:val="24"/>
        </w:rPr>
        <w:t>S</w:t>
      </w:r>
      <w:r w:rsidRPr="7E89A62A">
        <w:rPr>
          <w:rFonts w:ascii="Montserrat" w:eastAsia="Montserrat" w:hAnsi="Montserrat" w:cs="Montserrat"/>
          <w:sz w:val="24"/>
          <w:szCs w:val="24"/>
        </w:rPr>
        <w:t>cholarship</w:t>
      </w:r>
      <w:r w:rsidR="00584DE9">
        <w:rPr>
          <w:rFonts w:ascii="Montserrat" w:eastAsia="Montserrat" w:hAnsi="Montserrat" w:cs="Montserrat"/>
          <w:sz w:val="24"/>
          <w:szCs w:val="24"/>
        </w:rPr>
        <w:t xml:space="preserve"> (for students and employees)</w:t>
      </w:r>
      <w:r w:rsidRPr="7E89A62A">
        <w:rPr>
          <w:rFonts w:ascii="Montserrat" w:eastAsia="Montserrat" w:hAnsi="Montserrat" w:cs="Montserrat"/>
          <w:sz w:val="24"/>
          <w:szCs w:val="24"/>
        </w:rPr>
        <w:t xml:space="preserve">, classified professional development, and other </w:t>
      </w:r>
      <w:r w:rsidR="59A9F34C" w:rsidRPr="7E89A62A">
        <w:rPr>
          <w:rFonts w:ascii="Montserrat" w:eastAsia="Montserrat" w:hAnsi="Montserrat" w:cs="Montserrat"/>
          <w:sz w:val="24"/>
          <w:szCs w:val="24"/>
        </w:rPr>
        <w:t>Senate-related</w:t>
      </w:r>
      <w:r w:rsidRPr="7E89A62A">
        <w:rPr>
          <w:rFonts w:ascii="Montserrat" w:eastAsia="Montserrat" w:hAnsi="Montserrat" w:cs="Montserrat"/>
          <w:sz w:val="24"/>
          <w:szCs w:val="24"/>
        </w:rPr>
        <w:t xml:space="preserve"> activities as approved by a simple majority of the voting membership of the Senate (50% + 1).</w:t>
      </w:r>
    </w:p>
    <w:p w14:paraId="26BA2871"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8.2 </w:t>
      </w:r>
      <w:r>
        <w:rPr>
          <w:rFonts w:ascii="Montserrat" w:eastAsia="Montserrat" w:hAnsi="Montserrat" w:cs="Montserrat"/>
          <w:sz w:val="24"/>
          <w:szCs w:val="24"/>
        </w:rPr>
        <w:tab/>
        <w:t>Fundraising</w:t>
      </w:r>
    </w:p>
    <w:p w14:paraId="4EAE36D0" w14:textId="31EC0690" w:rsidR="004C6894" w:rsidRDefault="00B2396D">
      <w:pPr>
        <w:numPr>
          <w:ilvl w:val="0"/>
          <w:numId w:val="3"/>
        </w:numPr>
        <w:pBdr>
          <w:top w:val="nil"/>
          <w:left w:val="nil"/>
          <w:bottom w:val="nil"/>
          <w:right w:val="nil"/>
          <w:between w:val="nil"/>
        </w:pBdr>
        <w:spacing w:before="240" w:after="240" w:line="360" w:lineRule="auto"/>
        <w:rPr>
          <w:rFonts w:ascii="Montserrat" w:eastAsia="Montserrat" w:hAnsi="Montserrat" w:cs="Montserrat"/>
          <w:sz w:val="24"/>
          <w:szCs w:val="24"/>
        </w:rPr>
      </w:pPr>
      <w:r w:rsidRPr="5F0609F7">
        <w:rPr>
          <w:rFonts w:ascii="Montserrat" w:eastAsia="Montserrat" w:hAnsi="Montserrat" w:cs="Montserrat"/>
          <w:sz w:val="24"/>
          <w:szCs w:val="24"/>
        </w:rPr>
        <w:lastRenderedPageBreak/>
        <w:t>The Senate may conduct periodic fundraisers to support Senate scholarships, classified professional development and other Senate related activities as approved by a simple majority of the voting membership (50% + 1)</w:t>
      </w:r>
      <w:r w:rsidR="127B15E2" w:rsidRPr="5F0609F7">
        <w:rPr>
          <w:rFonts w:ascii="Montserrat" w:eastAsia="Montserrat" w:hAnsi="Montserrat" w:cs="Montserrat"/>
          <w:sz w:val="24"/>
          <w:szCs w:val="24"/>
        </w:rPr>
        <w:t>.</w:t>
      </w:r>
    </w:p>
    <w:p w14:paraId="0C79B982" w14:textId="5929A1C3" w:rsidR="004C6894" w:rsidRDefault="00B2396D">
      <w:pPr>
        <w:spacing w:before="240" w:after="240" w:line="360" w:lineRule="auto"/>
        <w:ind w:left="720" w:hanging="720"/>
        <w:rPr>
          <w:rFonts w:ascii="Montserrat" w:eastAsia="Montserrat" w:hAnsi="Montserrat" w:cs="Montserrat"/>
          <w:sz w:val="24"/>
          <w:szCs w:val="24"/>
        </w:rPr>
      </w:pPr>
      <w:r w:rsidRPr="5F0609F7">
        <w:rPr>
          <w:rFonts w:ascii="Montserrat" w:eastAsia="Montserrat" w:hAnsi="Montserrat" w:cs="Montserrat"/>
          <w:sz w:val="24"/>
          <w:szCs w:val="24"/>
        </w:rPr>
        <w:t xml:space="preserve">8.3 </w:t>
      </w:r>
      <w:r>
        <w:tab/>
      </w:r>
      <w:r w:rsidRPr="5F0609F7">
        <w:rPr>
          <w:rFonts w:ascii="Montserrat" w:eastAsia="Montserrat" w:hAnsi="Montserrat" w:cs="Montserrat"/>
          <w:sz w:val="24"/>
          <w:szCs w:val="24"/>
        </w:rPr>
        <w:t xml:space="preserve">Classified Executive </w:t>
      </w:r>
      <w:r w:rsidR="53FB748D" w:rsidRPr="5F0609F7">
        <w:rPr>
          <w:rFonts w:ascii="Montserrat" w:eastAsia="Montserrat" w:hAnsi="Montserrat" w:cs="Montserrat"/>
          <w:sz w:val="24"/>
          <w:szCs w:val="24"/>
        </w:rPr>
        <w:t>Council</w:t>
      </w:r>
      <w:r w:rsidRPr="5F0609F7">
        <w:rPr>
          <w:rFonts w:ascii="Montserrat" w:eastAsia="Montserrat" w:hAnsi="Montserrat" w:cs="Montserrat"/>
          <w:sz w:val="24"/>
          <w:szCs w:val="24"/>
        </w:rPr>
        <w:t xml:space="preserve"> Stipend</w:t>
      </w:r>
    </w:p>
    <w:p w14:paraId="62D3D8B4" w14:textId="4E961A49" w:rsidR="004C6894" w:rsidRPr="00A93807" w:rsidRDefault="00B2396D" w:rsidP="00A93807">
      <w:pPr>
        <w:numPr>
          <w:ilvl w:val="0"/>
          <w:numId w:val="8"/>
        </w:numPr>
        <w:spacing w:before="240" w:after="240" w:line="360" w:lineRule="auto"/>
        <w:rPr>
          <w:rFonts w:ascii="Montserrat" w:eastAsia="Montserrat" w:hAnsi="Montserrat" w:cs="Montserrat"/>
          <w:sz w:val="24"/>
          <w:szCs w:val="24"/>
        </w:rPr>
      </w:pPr>
      <w:r w:rsidRPr="3EF3BCED">
        <w:rPr>
          <w:rFonts w:ascii="Montserrat" w:eastAsia="Montserrat" w:hAnsi="Montserrat" w:cs="Montserrat"/>
          <w:sz w:val="24"/>
          <w:szCs w:val="24"/>
        </w:rPr>
        <w:t xml:space="preserve">Effective January 2019, AFT is providing a paid stipend to the Miramar College Classified Senate </w:t>
      </w:r>
      <w:r w:rsidR="6E77C3CA" w:rsidRPr="3EF3BCED">
        <w:rPr>
          <w:rFonts w:ascii="Montserrat" w:eastAsia="Montserrat" w:hAnsi="Montserrat" w:cs="Montserrat"/>
          <w:sz w:val="24"/>
          <w:szCs w:val="24"/>
        </w:rPr>
        <w:t>Executive Council officers</w:t>
      </w:r>
      <w:r w:rsidRPr="3EF3BCED">
        <w:rPr>
          <w:rFonts w:ascii="Montserrat" w:eastAsia="Montserrat" w:hAnsi="Montserrat" w:cs="Montserrat"/>
          <w:sz w:val="24"/>
          <w:szCs w:val="24"/>
        </w:rPr>
        <w:t>.  The stipend is based on the RAF allocation and may change from year to year.  *The stipend is only available to AFT Union Members.</w:t>
      </w:r>
      <w:r w:rsidR="1173D1EB" w:rsidRPr="3EF3BCED">
        <w:rPr>
          <w:rFonts w:ascii="Montserrat" w:eastAsia="Montserrat" w:hAnsi="Montserrat" w:cs="Montserrat"/>
          <w:sz w:val="24"/>
          <w:szCs w:val="24"/>
        </w:rPr>
        <w:t xml:space="preserve"> A yearly allocation of five thousand, four hundred dollars ($5,400) shall be allocated to each of the four Classified Senates to compensate Classified Senate Officers who are unit members for the work they do for the Senate.</w:t>
      </w:r>
      <w:r w:rsidR="00A93807">
        <w:rPr>
          <w:rFonts w:ascii="Montserrat" w:eastAsia="Montserrat" w:hAnsi="Montserrat" w:cs="Montserrat"/>
          <w:sz w:val="24"/>
          <w:szCs w:val="24"/>
        </w:rPr>
        <w:t xml:space="preserve"> </w:t>
      </w:r>
      <w:r w:rsidRPr="00A93807">
        <w:rPr>
          <w:rFonts w:ascii="Montserrat" w:eastAsia="Montserrat" w:hAnsi="Montserrat" w:cs="Montserrat"/>
          <w:sz w:val="24"/>
          <w:szCs w:val="24"/>
        </w:rPr>
        <w:t>The distribution</w:t>
      </w:r>
      <w:r w:rsidR="60507033" w:rsidRPr="00A93807">
        <w:rPr>
          <w:rFonts w:ascii="Montserrat" w:eastAsia="Montserrat" w:hAnsi="Montserrat" w:cs="Montserrat"/>
          <w:sz w:val="24"/>
          <w:szCs w:val="24"/>
        </w:rPr>
        <w:t>- is based on positions filled and assigned duties.</w:t>
      </w:r>
      <w:r w:rsidRPr="00A93807">
        <w:rPr>
          <w:rFonts w:ascii="Montserrat" w:eastAsia="Montserrat" w:hAnsi="Montserrat" w:cs="Montserrat"/>
          <w:sz w:val="24"/>
          <w:szCs w:val="24"/>
        </w:rPr>
        <w:t xml:space="preserve"> </w:t>
      </w:r>
    </w:p>
    <w:p w14:paraId="0C7A5C44" w14:textId="4E806E8A"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8.4</w:t>
      </w:r>
      <w:r>
        <w:rPr>
          <w:rFonts w:ascii="Montserrat" w:eastAsia="Montserrat" w:hAnsi="Montserrat" w:cs="Montserrat"/>
          <w:sz w:val="24"/>
          <w:szCs w:val="24"/>
        </w:rPr>
        <w:tab/>
        <w:t xml:space="preserve"> Donations</w:t>
      </w:r>
    </w:p>
    <w:p w14:paraId="2187E05D" w14:textId="0EA254F6" w:rsidR="004C6894" w:rsidRPr="00A93807" w:rsidRDefault="00B2396D" w:rsidP="00A93807">
      <w:pPr>
        <w:numPr>
          <w:ilvl w:val="0"/>
          <w:numId w:val="20"/>
        </w:numPr>
        <w:spacing w:before="240" w:after="240" w:line="360" w:lineRule="auto"/>
        <w:rPr>
          <w:rFonts w:ascii="Montserrat" w:eastAsia="Montserrat" w:hAnsi="Montserrat" w:cs="Montserrat"/>
          <w:sz w:val="24"/>
          <w:szCs w:val="24"/>
        </w:rPr>
      </w:pPr>
      <w:r w:rsidRPr="5F0609F7">
        <w:rPr>
          <w:rFonts w:ascii="Montserrat" w:eastAsia="Montserrat" w:hAnsi="Montserrat" w:cs="Montserrat"/>
          <w:sz w:val="24"/>
          <w:szCs w:val="24"/>
        </w:rPr>
        <w:t>Donations received by the Senate for specific purposes shall be read into and recorded in the subsequent meeting minutes by the Treasurer. The minutes shall include the amount, the specific purpose, and the terms and conditions under which the funding can  alternatively be used and may be memorialized in a written document to be stored with the minutes. If the donation is anonymous, the name of the donor will be disclosed to the President and Treasurer with the intent that this information be confidentially passed on to future presidents and treasurers.</w:t>
      </w:r>
    </w:p>
    <w:p w14:paraId="74B712D8" w14:textId="77777777" w:rsidR="004C6894" w:rsidRDefault="00B2396D" w:rsidP="00EC6DAA">
      <w:pPr>
        <w:pStyle w:val="Heading2"/>
      </w:pPr>
      <w:bookmarkStart w:id="24" w:name="_Toc163816270"/>
      <w:r>
        <w:t>Article IX: Meetings</w:t>
      </w:r>
      <w:bookmarkEnd w:id="24"/>
    </w:p>
    <w:p w14:paraId="2E5AD81D"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9.1 </w:t>
      </w:r>
      <w:r>
        <w:rPr>
          <w:rFonts w:ascii="Montserrat" w:eastAsia="Montserrat" w:hAnsi="Montserrat" w:cs="Montserrat"/>
          <w:sz w:val="24"/>
          <w:szCs w:val="24"/>
        </w:rPr>
        <w:tab/>
        <w:t>Senate meetings shall be held at least monthly. Meetings may be held during the summer months as determined by the Senate. The day and time shall be arranged by the incoming Executive Council.</w:t>
      </w:r>
    </w:p>
    <w:p w14:paraId="6E219CE2"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9.2 </w:t>
      </w:r>
      <w:r>
        <w:rPr>
          <w:rFonts w:ascii="Montserrat" w:eastAsia="Montserrat" w:hAnsi="Montserrat" w:cs="Montserrat"/>
          <w:sz w:val="24"/>
          <w:szCs w:val="24"/>
        </w:rPr>
        <w:tab/>
        <w:t>The Senate considers participation in all its activities to be official business.</w:t>
      </w:r>
    </w:p>
    <w:p w14:paraId="1A8C8DD4"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lastRenderedPageBreak/>
        <w:t xml:space="preserve">9.3 </w:t>
      </w:r>
      <w:r>
        <w:rPr>
          <w:rFonts w:ascii="Montserrat" w:eastAsia="Montserrat" w:hAnsi="Montserrat" w:cs="Montserrat"/>
          <w:sz w:val="24"/>
          <w:szCs w:val="24"/>
        </w:rPr>
        <w:tab/>
        <w:t>The Senate may call general classified employee meetings to discuss issues, when necessary.</w:t>
      </w:r>
    </w:p>
    <w:p w14:paraId="1D29BE15" w14:textId="7490CC72" w:rsidR="004C6894" w:rsidRDefault="00B2396D">
      <w:pPr>
        <w:spacing w:before="240" w:after="240" w:line="360" w:lineRule="auto"/>
        <w:ind w:left="720" w:hanging="720"/>
        <w:rPr>
          <w:rFonts w:ascii="Montserrat" w:eastAsia="Montserrat" w:hAnsi="Montserrat" w:cs="Montserrat"/>
          <w:sz w:val="24"/>
          <w:szCs w:val="24"/>
        </w:rPr>
      </w:pPr>
      <w:r w:rsidRPr="7E89A62A">
        <w:rPr>
          <w:rFonts w:ascii="Montserrat" w:eastAsia="Montserrat" w:hAnsi="Montserrat" w:cs="Montserrat"/>
          <w:sz w:val="24"/>
          <w:szCs w:val="24"/>
        </w:rPr>
        <w:t xml:space="preserve">9.4 </w:t>
      </w:r>
      <w:r>
        <w:tab/>
      </w:r>
      <w:r w:rsidRPr="7E89A62A">
        <w:rPr>
          <w:rFonts w:ascii="Montserrat" w:eastAsia="Montserrat" w:hAnsi="Montserrat" w:cs="Montserrat"/>
          <w:sz w:val="24"/>
          <w:szCs w:val="24"/>
        </w:rPr>
        <w:t xml:space="preserve">Official meetings of the Senate shall consist of a quorum of </w:t>
      </w:r>
      <w:r w:rsidR="3DEFC452" w:rsidRPr="7E89A62A">
        <w:rPr>
          <w:rFonts w:ascii="Montserrat" w:eastAsia="Montserrat" w:hAnsi="Montserrat" w:cs="Montserrat"/>
          <w:sz w:val="24"/>
          <w:szCs w:val="24"/>
        </w:rPr>
        <w:t xml:space="preserve"> 50% + 1</w:t>
      </w:r>
      <w:r w:rsidRPr="7E89A62A">
        <w:rPr>
          <w:rFonts w:ascii="Montserrat" w:eastAsia="Montserrat" w:hAnsi="Montserrat" w:cs="Montserrat"/>
          <w:sz w:val="24"/>
          <w:szCs w:val="24"/>
        </w:rPr>
        <w:t xml:space="preserve"> of the voting members present at the meeting.</w:t>
      </w:r>
      <w:r w:rsidR="522D26F1" w:rsidRPr="7E89A62A">
        <w:rPr>
          <w:rFonts w:ascii="Montserrat" w:eastAsia="Montserrat" w:hAnsi="Montserrat" w:cs="Montserrat"/>
          <w:sz w:val="24"/>
          <w:szCs w:val="24"/>
        </w:rPr>
        <w:t xml:space="preserve"> For example, if there are 13 voting members, a minimum of 7 must be present to conduct official business.</w:t>
      </w:r>
    </w:p>
    <w:p w14:paraId="656DEAB7"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9.5</w:t>
      </w:r>
      <w:r>
        <w:rPr>
          <w:rFonts w:ascii="Montserrat" w:eastAsia="Montserrat" w:hAnsi="Montserrat" w:cs="Montserrat"/>
          <w:sz w:val="24"/>
          <w:szCs w:val="24"/>
        </w:rPr>
        <w:tab/>
        <w:t xml:space="preserve"> A list of all Senate meetings shall be made public.</w:t>
      </w:r>
    </w:p>
    <w:p w14:paraId="44D26C6F" w14:textId="04A20C01" w:rsidR="004C6894" w:rsidRDefault="00B2396D">
      <w:pPr>
        <w:spacing w:before="240" w:after="240" w:line="360" w:lineRule="auto"/>
        <w:ind w:left="720" w:hanging="720"/>
        <w:rPr>
          <w:rFonts w:ascii="Montserrat" w:eastAsia="Montserrat" w:hAnsi="Montserrat" w:cs="Montserrat"/>
          <w:sz w:val="24"/>
          <w:szCs w:val="24"/>
        </w:rPr>
      </w:pPr>
      <w:r w:rsidRPr="7E89A62A">
        <w:rPr>
          <w:rFonts w:ascii="Montserrat" w:eastAsia="Montserrat" w:hAnsi="Montserrat" w:cs="Montserrat"/>
          <w:sz w:val="24"/>
          <w:szCs w:val="24"/>
        </w:rPr>
        <w:t xml:space="preserve">9.6 </w:t>
      </w:r>
      <w:r>
        <w:tab/>
      </w:r>
      <w:r w:rsidRPr="7E89A62A">
        <w:rPr>
          <w:rFonts w:ascii="Montserrat" w:eastAsia="Montserrat" w:hAnsi="Montserrat" w:cs="Montserrat"/>
          <w:sz w:val="24"/>
          <w:szCs w:val="24"/>
        </w:rPr>
        <w:t>Decisions shall be made by consensus</w:t>
      </w:r>
      <w:r w:rsidR="34833E6E" w:rsidRPr="7E89A62A">
        <w:rPr>
          <w:rFonts w:ascii="Montserrat" w:eastAsia="Montserrat" w:hAnsi="Montserrat" w:cs="Montserrat"/>
          <w:sz w:val="24"/>
          <w:szCs w:val="24"/>
        </w:rPr>
        <w:t>.</w:t>
      </w:r>
      <w:r w:rsidRPr="7E89A62A">
        <w:rPr>
          <w:rFonts w:ascii="Montserrat" w:eastAsia="Montserrat" w:hAnsi="Montserrat" w:cs="Montserrat"/>
          <w:sz w:val="24"/>
          <w:szCs w:val="24"/>
        </w:rPr>
        <w:t xml:space="preserve">  </w:t>
      </w:r>
      <w:r w:rsidR="0B246EC1" w:rsidRPr="7E89A62A">
        <w:rPr>
          <w:rFonts w:ascii="Montserrat" w:eastAsia="Montserrat" w:hAnsi="Montserrat" w:cs="Montserrat"/>
          <w:sz w:val="24"/>
          <w:szCs w:val="24"/>
        </w:rPr>
        <w:t xml:space="preserve">A </w:t>
      </w:r>
      <w:r w:rsidRPr="7E89A62A">
        <w:rPr>
          <w:rFonts w:ascii="Montserrat" w:eastAsia="Montserrat" w:hAnsi="Montserrat" w:cs="Montserrat"/>
          <w:sz w:val="24"/>
          <w:szCs w:val="24"/>
        </w:rPr>
        <w:t xml:space="preserve">vote </w:t>
      </w:r>
      <w:r w:rsidR="52DB6200" w:rsidRPr="7E89A62A">
        <w:rPr>
          <w:rFonts w:ascii="Montserrat" w:eastAsia="Montserrat" w:hAnsi="Montserrat" w:cs="Montserrat"/>
          <w:sz w:val="24"/>
          <w:szCs w:val="24"/>
        </w:rPr>
        <w:t>may be</w:t>
      </w:r>
      <w:r w:rsidRPr="7E89A62A">
        <w:rPr>
          <w:rFonts w:ascii="Montserrat" w:eastAsia="Montserrat" w:hAnsi="Montserrat" w:cs="Montserrat"/>
          <w:sz w:val="24"/>
          <w:szCs w:val="24"/>
        </w:rPr>
        <w:t xml:space="preserve"> called by a voting member of the Senate</w:t>
      </w:r>
      <w:r w:rsidR="28FC29EF" w:rsidRPr="7E89A62A">
        <w:rPr>
          <w:rFonts w:ascii="Montserrat" w:eastAsia="Montserrat" w:hAnsi="Montserrat" w:cs="Montserrat"/>
          <w:sz w:val="24"/>
          <w:szCs w:val="24"/>
        </w:rPr>
        <w:t xml:space="preserve"> and</w:t>
      </w:r>
      <w:r w:rsidRPr="7E89A62A">
        <w:rPr>
          <w:rFonts w:ascii="Montserrat" w:eastAsia="Montserrat" w:hAnsi="Montserrat" w:cs="Montserrat"/>
          <w:sz w:val="24"/>
          <w:szCs w:val="24"/>
        </w:rPr>
        <w:t xml:space="preserve"> ratified by 2/3 of the remaining voting membership.</w:t>
      </w:r>
    </w:p>
    <w:p w14:paraId="5796C520" w14:textId="0252468F" w:rsidR="004C6894" w:rsidRDefault="00B2396D" w:rsidP="00A93807">
      <w:pPr>
        <w:spacing w:before="240" w:after="240" w:line="360" w:lineRule="auto"/>
        <w:ind w:left="720" w:hanging="720"/>
        <w:rPr>
          <w:rFonts w:ascii="Montserrat" w:eastAsia="Montserrat" w:hAnsi="Montserrat" w:cs="Montserrat"/>
          <w:sz w:val="24"/>
          <w:szCs w:val="24"/>
        </w:rPr>
      </w:pPr>
      <w:r w:rsidRPr="3EF3BCED">
        <w:rPr>
          <w:rFonts w:ascii="Montserrat" w:eastAsia="Montserrat" w:hAnsi="Montserrat" w:cs="Montserrat"/>
          <w:sz w:val="24"/>
          <w:szCs w:val="24"/>
        </w:rPr>
        <w:t>9.7</w:t>
      </w:r>
      <w:r>
        <w:tab/>
      </w:r>
      <w:r w:rsidRPr="3EF3BCED">
        <w:rPr>
          <w:rFonts w:ascii="Montserrat" w:eastAsia="Montserrat" w:hAnsi="Montserrat" w:cs="Montserrat"/>
          <w:sz w:val="24"/>
          <w:szCs w:val="24"/>
        </w:rPr>
        <w:t xml:space="preserve">The Executive </w:t>
      </w:r>
      <w:r w:rsidR="656F51D4" w:rsidRPr="3EF3BCED">
        <w:rPr>
          <w:rFonts w:ascii="Montserrat" w:eastAsia="Montserrat" w:hAnsi="Montserrat" w:cs="Montserrat"/>
          <w:sz w:val="24"/>
          <w:szCs w:val="24"/>
        </w:rPr>
        <w:t>Council</w:t>
      </w:r>
      <w:r w:rsidRPr="3EF3BCED">
        <w:rPr>
          <w:rFonts w:ascii="Montserrat" w:eastAsia="Montserrat" w:hAnsi="Montserrat" w:cs="Montserrat"/>
          <w:sz w:val="24"/>
          <w:szCs w:val="24"/>
        </w:rPr>
        <w:t xml:space="preserve"> may take action(s) that are within its powers and responsibilities ad hoc without a formal meeting.  Action(s) taken without meeting can only be initiated with written majority approval by the council, including via electronic mail notification and response.  Such approval shall be noted in the minutes of the next regular Classified Senate meeting.</w:t>
      </w:r>
    </w:p>
    <w:p w14:paraId="4E153E8E" w14:textId="77777777"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 xml:space="preserve">9.8 </w:t>
      </w:r>
      <w:r>
        <w:rPr>
          <w:rFonts w:ascii="Montserrat" w:eastAsia="Montserrat" w:hAnsi="Montserrat" w:cs="Montserrat"/>
          <w:sz w:val="24"/>
          <w:szCs w:val="24"/>
        </w:rPr>
        <w:tab/>
        <w:t>Official minutes of each Senate meeting shall be kept on the Classified Senate website.</w:t>
      </w:r>
    </w:p>
    <w:p w14:paraId="492FD780" w14:textId="213A8F63" w:rsidR="004C6894" w:rsidRDefault="00B2396D" w:rsidP="005347A7">
      <w:pPr>
        <w:spacing w:before="240" w:after="240" w:line="360" w:lineRule="auto"/>
        <w:ind w:left="720" w:hanging="720"/>
        <w:rPr>
          <w:rFonts w:ascii="Montserrat" w:eastAsia="Montserrat" w:hAnsi="Montserrat" w:cs="Montserrat"/>
          <w:sz w:val="24"/>
          <w:szCs w:val="24"/>
        </w:rPr>
      </w:pPr>
      <w:r w:rsidRPr="3EF3BCED">
        <w:rPr>
          <w:rFonts w:ascii="Montserrat" w:eastAsia="Montserrat" w:hAnsi="Montserrat" w:cs="Montserrat"/>
          <w:sz w:val="24"/>
          <w:szCs w:val="24"/>
        </w:rPr>
        <w:t xml:space="preserve">9.9 </w:t>
      </w:r>
      <w:r>
        <w:tab/>
      </w:r>
      <w:r w:rsidRPr="3EF3BCED">
        <w:rPr>
          <w:rFonts w:ascii="Montserrat" w:eastAsia="Montserrat" w:hAnsi="Montserrat" w:cs="Montserrat"/>
          <w:sz w:val="24"/>
          <w:szCs w:val="24"/>
        </w:rPr>
        <w:t xml:space="preserve">Senators who cannot attend a meeting shall be represented by another classified </w:t>
      </w:r>
      <w:r w:rsidR="409488C4" w:rsidRPr="3EF3BCED">
        <w:rPr>
          <w:rFonts w:ascii="Montserrat" w:eastAsia="Montserrat" w:hAnsi="Montserrat" w:cs="Montserrat"/>
          <w:sz w:val="24"/>
          <w:szCs w:val="24"/>
        </w:rPr>
        <w:t>professional</w:t>
      </w:r>
      <w:r w:rsidRPr="3EF3BCED">
        <w:rPr>
          <w:rFonts w:ascii="Montserrat" w:eastAsia="Montserrat" w:hAnsi="Montserrat" w:cs="Montserrat"/>
          <w:sz w:val="24"/>
          <w:szCs w:val="24"/>
        </w:rPr>
        <w:t xml:space="preserve"> </w:t>
      </w:r>
      <w:r w:rsidR="222D78A8" w:rsidRPr="3EF3BCED">
        <w:rPr>
          <w:rFonts w:ascii="Montserrat" w:eastAsia="Montserrat" w:hAnsi="Montserrat" w:cs="Montserrat"/>
          <w:sz w:val="24"/>
          <w:szCs w:val="24"/>
        </w:rPr>
        <w:t>(a proxy)</w:t>
      </w:r>
      <w:r w:rsidRPr="3EF3BCED">
        <w:rPr>
          <w:rFonts w:ascii="Montserrat" w:eastAsia="Montserrat" w:hAnsi="Montserrat" w:cs="Montserrat"/>
          <w:sz w:val="24"/>
          <w:szCs w:val="24"/>
        </w:rPr>
        <w:t xml:space="preserve">. The designee will have full rights and privileges of a Senator during that Senate meeting. The designee shall inform the Senate </w:t>
      </w:r>
      <w:r w:rsidR="6EE5C3AE" w:rsidRPr="3EF3BCED">
        <w:rPr>
          <w:rFonts w:ascii="Montserrat" w:eastAsia="Montserrat" w:hAnsi="Montserrat" w:cs="Montserrat"/>
          <w:sz w:val="24"/>
          <w:szCs w:val="24"/>
        </w:rPr>
        <w:t xml:space="preserve">President and </w:t>
      </w:r>
      <w:r w:rsidRPr="3EF3BCED">
        <w:rPr>
          <w:rFonts w:ascii="Montserrat" w:eastAsia="Montserrat" w:hAnsi="Montserrat" w:cs="Montserrat"/>
          <w:sz w:val="24"/>
          <w:szCs w:val="24"/>
        </w:rPr>
        <w:t>Secretary of the change before the meeting begins.</w:t>
      </w:r>
    </w:p>
    <w:p w14:paraId="4B6B19D3" w14:textId="77777777" w:rsidR="004C6894" w:rsidRDefault="00B2396D" w:rsidP="00EC6DAA">
      <w:pPr>
        <w:pStyle w:val="Heading2"/>
        <w:rPr>
          <w:highlight w:val="yellow"/>
        </w:rPr>
      </w:pPr>
      <w:bookmarkStart w:id="25" w:name="_Toc163816271"/>
      <w:r>
        <w:t xml:space="preserve">Article X: </w:t>
      </w:r>
      <w:r w:rsidRPr="000B4868">
        <w:t>Committees and Task Forces</w:t>
      </w:r>
      <w:bookmarkEnd w:id="25"/>
    </w:p>
    <w:p w14:paraId="66CA82B3" w14:textId="3169CFD6" w:rsidR="004C6894" w:rsidRDefault="00B2396D">
      <w:pPr>
        <w:spacing w:before="240" w:after="240" w:line="360" w:lineRule="auto"/>
        <w:ind w:left="720" w:hanging="720"/>
        <w:rPr>
          <w:rFonts w:ascii="Montserrat" w:eastAsia="Montserrat" w:hAnsi="Montserrat" w:cs="Montserrat"/>
          <w:sz w:val="24"/>
          <w:szCs w:val="24"/>
        </w:rPr>
      </w:pPr>
      <w:r w:rsidRPr="3CF92098">
        <w:rPr>
          <w:rFonts w:ascii="Montserrat" w:eastAsia="Montserrat" w:hAnsi="Montserrat" w:cs="Montserrat"/>
          <w:sz w:val="24"/>
          <w:szCs w:val="24"/>
        </w:rPr>
        <w:t xml:space="preserve">10.1 </w:t>
      </w:r>
      <w:r>
        <w:tab/>
      </w:r>
      <w:r w:rsidRPr="3CF92098">
        <w:rPr>
          <w:rFonts w:ascii="Montserrat" w:eastAsia="Montserrat" w:hAnsi="Montserrat" w:cs="Montserrat"/>
          <w:sz w:val="24"/>
          <w:szCs w:val="24"/>
        </w:rPr>
        <w:t xml:space="preserve">Classified </w:t>
      </w:r>
      <w:r w:rsidR="7015C94B" w:rsidRPr="3CF92098">
        <w:rPr>
          <w:rFonts w:ascii="Montserrat" w:eastAsia="Montserrat" w:hAnsi="Montserrat" w:cs="Montserrat"/>
          <w:sz w:val="24"/>
          <w:szCs w:val="24"/>
        </w:rPr>
        <w:t>Professionals</w:t>
      </w:r>
      <w:r w:rsidRPr="3CF92098">
        <w:rPr>
          <w:rFonts w:ascii="Montserrat" w:eastAsia="Montserrat" w:hAnsi="Montserrat" w:cs="Montserrat"/>
          <w:sz w:val="24"/>
          <w:szCs w:val="24"/>
        </w:rPr>
        <w:t>’ membership on all Classified Senate and shared governance committees shall be by open recruitment from the entire classified population.</w:t>
      </w:r>
    </w:p>
    <w:p w14:paraId="43571D4F" w14:textId="153E7590" w:rsidR="002502E9" w:rsidRDefault="002502E9">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10.2</w:t>
      </w:r>
      <w:r>
        <w:rPr>
          <w:rFonts w:ascii="Montserrat" w:eastAsia="Montserrat" w:hAnsi="Montserrat" w:cs="Montserrat"/>
          <w:sz w:val="24"/>
          <w:szCs w:val="24"/>
        </w:rPr>
        <w:tab/>
      </w:r>
      <w:r w:rsidRPr="00156A62">
        <w:rPr>
          <w:rFonts w:ascii="Montserrat" w:eastAsia="Montserrat" w:hAnsi="Montserrat" w:cs="Montserrat"/>
          <w:sz w:val="24"/>
          <w:szCs w:val="24"/>
          <w:lang w:val="en-US"/>
        </w:rPr>
        <w:t>The Senate President shall provide classified representatives for various campus committees as determined by the College Governance Structure. Standing campus committees are determined by all four constituent groups.</w:t>
      </w:r>
    </w:p>
    <w:p w14:paraId="0204FF13" w14:textId="21C1FED6"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lastRenderedPageBreak/>
        <w:t>10.</w:t>
      </w:r>
      <w:r w:rsidR="002502E9">
        <w:rPr>
          <w:rFonts w:ascii="Montserrat" w:eastAsia="Montserrat" w:hAnsi="Montserrat" w:cs="Montserrat"/>
          <w:sz w:val="24"/>
          <w:szCs w:val="24"/>
        </w:rPr>
        <w:t>3</w:t>
      </w:r>
      <w:r>
        <w:rPr>
          <w:rFonts w:ascii="Montserrat" w:eastAsia="Montserrat" w:hAnsi="Montserrat" w:cs="Montserrat"/>
          <w:sz w:val="24"/>
          <w:szCs w:val="24"/>
        </w:rPr>
        <w:t xml:space="preserve"> </w:t>
      </w:r>
      <w:r>
        <w:rPr>
          <w:rFonts w:ascii="Montserrat" w:eastAsia="Montserrat" w:hAnsi="Montserrat" w:cs="Montserrat"/>
          <w:sz w:val="24"/>
          <w:szCs w:val="24"/>
        </w:rPr>
        <w:tab/>
        <w:t>Any changes related to classified membership on any committee shall be immediately reported to the President and Vice President.</w:t>
      </w:r>
    </w:p>
    <w:p w14:paraId="14BA1A8D" w14:textId="600D7FBB" w:rsidR="004C6894" w:rsidRDefault="00B2396D">
      <w:pPr>
        <w:spacing w:before="240" w:after="240" w:line="360" w:lineRule="auto"/>
        <w:ind w:left="720" w:hanging="720"/>
        <w:rPr>
          <w:rFonts w:ascii="Montserrat" w:eastAsia="Montserrat" w:hAnsi="Montserrat" w:cs="Montserrat"/>
          <w:sz w:val="24"/>
          <w:szCs w:val="24"/>
        </w:rPr>
      </w:pPr>
      <w:r w:rsidRPr="3EF3BCED">
        <w:rPr>
          <w:rFonts w:ascii="Montserrat" w:eastAsia="Montserrat" w:hAnsi="Montserrat" w:cs="Montserrat"/>
          <w:sz w:val="24"/>
          <w:szCs w:val="24"/>
        </w:rPr>
        <w:t>10.</w:t>
      </w:r>
      <w:r w:rsidR="002502E9">
        <w:rPr>
          <w:rFonts w:ascii="Montserrat" w:eastAsia="Montserrat" w:hAnsi="Montserrat" w:cs="Montserrat"/>
          <w:sz w:val="24"/>
          <w:szCs w:val="24"/>
        </w:rPr>
        <w:t>4</w:t>
      </w:r>
      <w:r w:rsidRPr="3EF3BCED">
        <w:rPr>
          <w:rFonts w:ascii="Montserrat" w:eastAsia="Montserrat" w:hAnsi="Montserrat" w:cs="Montserrat"/>
          <w:sz w:val="24"/>
          <w:szCs w:val="24"/>
        </w:rPr>
        <w:t xml:space="preserve"> </w:t>
      </w:r>
      <w:r>
        <w:tab/>
      </w:r>
      <w:r w:rsidRPr="3EF3BCED">
        <w:rPr>
          <w:rFonts w:ascii="Montserrat" w:eastAsia="Montserrat" w:hAnsi="Montserrat" w:cs="Montserrat"/>
          <w:sz w:val="24"/>
          <w:szCs w:val="24"/>
        </w:rPr>
        <w:t xml:space="preserve">The Senate </w:t>
      </w:r>
      <w:r w:rsidR="68E2EB21" w:rsidRPr="3EF3BCED">
        <w:rPr>
          <w:rFonts w:ascii="Montserrat" w:eastAsia="Montserrat" w:hAnsi="Montserrat" w:cs="Montserrat"/>
          <w:sz w:val="24"/>
          <w:szCs w:val="24"/>
        </w:rPr>
        <w:t>has the ability to</w:t>
      </w:r>
      <w:r w:rsidRPr="3EF3BCED">
        <w:rPr>
          <w:rFonts w:ascii="Montserrat" w:eastAsia="Montserrat" w:hAnsi="Montserrat" w:cs="Montserrat"/>
          <w:sz w:val="24"/>
          <w:szCs w:val="24"/>
        </w:rPr>
        <w:t xml:space="preserve"> establish permanent, and when appropriate, ad hoc committees, and taskforces to assist in the development and implementation of policies and procedures relating to classified professionals and to the operation and educational matters of the College.</w:t>
      </w:r>
    </w:p>
    <w:p w14:paraId="429951DD" w14:textId="30AC473C" w:rsidR="004C6894" w:rsidRDefault="00B2396D">
      <w:pPr>
        <w:spacing w:before="240" w:after="240" w:line="360" w:lineRule="auto"/>
        <w:ind w:left="720" w:hanging="720"/>
        <w:rPr>
          <w:rFonts w:ascii="Montserrat" w:eastAsia="Montserrat" w:hAnsi="Montserrat" w:cs="Montserrat"/>
          <w:sz w:val="24"/>
          <w:szCs w:val="24"/>
        </w:rPr>
      </w:pPr>
      <w:r w:rsidRPr="3EF3BCED">
        <w:rPr>
          <w:rFonts w:ascii="Montserrat" w:eastAsia="Montserrat" w:hAnsi="Montserrat" w:cs="Montserrat"/>
          <w:sz w:val="24"/>
          <w:szCs w:val="24"/>
        </w:rPr>
        <w:t>10.</w:t>
      </w:r>
      <w:r w:rsidR="002502E9">
        <w:rPr>
          <w:rFonts w:ascii="Montserrat" w:eastAsia="Montserrat" w:hAnsi="Montserrat" w:cs="Montserrat"/>
          <w:sz w:val="24"/>
          <w:szCs w:val="24"/>
        </w:rPr>
        <w:t>5</w:t>
      </w:r>
      <w:r w:rsidRPr="3EF3BCED">
        <w:rPr>
          <w:rFonts w:ascii="Montserrat" w:eastAsia="Montserrat" w:hAnsi="Montserrat" w:cs="Montserrat"/>
          <w:sz w:val="24"/>
          <w:szCs w:val="24"/>
        </w:rPr>
        <w:t xml:space="preserve"> </w:t>
      </w:r>
      <w:r>
        <w:tab/>
      </w:r>
      <w:r w:rsidRPr="3EF3BCED">
        <w:rPr>
          <w:rFonts w:ascii="Montserrat" w:eastAsia="Montserrat" w:hAnsi="Montserrat" w:cs="Montserrat"/>
          <w:sz w:val="24"/>
          <w:szCs w:val="24"/>
        </w:rPr>
        <w:t xml:space="preserve">Taskforces </w:t>
      </w:r>
      <w:r w:rsidR="43E54D90" w:rsidRPr="3EF3BCED">
        <w:rPr>
          <w:rFonts w:ascii="Montserrat" w:eastAsia="Montserrat" w:hAnsi="Montserrat" w:cs="Montserrat"/>
          <w:sz w:val="24"/>
          <w:szCs w:val="24"/>
        </w:rPr>
        <w:t>may</w:t>
      </w:r>
      <w:r w:rsidRPr="3EF3BCED">
        <w:rPr>
          <w:rFonts w:ascii="Montserrat" w:eastAsia="Montserrat" w:hAnsi="Montserrat" w:cs="Montserrat"/>
          <w:sz w:val="24"/>
          <w:szCs w:val="24"/>
        </w:rPr>
        <w:t xml:space="preserve"> be established by the Classified Senate. Such taskforces shall be formed for special purposes and shall be of short duration. Reports of taskforce meetings shall be given at each Senate meeting and shall be conveyed to the President and Secretary electronically for dissemination as necessary.</w:t>
      </w:r>
    </w:p>
    <w:p w14:paraId="0EE67670" w14:textId="0F9930CF" w:rsidR="004C6894" w:rsidRDefault="00B2396D">
      <w:pPr>
        <w:spacing w:before="240" w:after="240" w:line="360" w:lineRule="auto"/>
        <w:ind w:left="720" w:hanging="720"/>
        <w:rPr>
          <w:rFonts w:ascii="Montserrat" w:eastAsia="Montserrat" w:hAnsi="Montserrat" w:cs="Montserrat"/>
          <w:sz w:val="24"/>
          <w:szCs w:val="24"/>
        </w:rPr>
      </w:pPr>
      <w:r>
        <w:rPr>
          <w:rFonts w:ascii="Montserrat" w:eastAsia="Montserrat" w:hAnsi="Montserrat" w:cs="Montserrat"/>
          <w:sz w:val="24"/>
          <w:szCs w:val="24"/>
        </w:rPr>
        <w:t>10.</w:t>
      </w:r>
      <w:r w:rsidR="002502E9">
        <w:rPr>
          <w:rFonts w:ascii="Montserrat" w:eastAsia="Montserrat" w:hAnsi="Montserrat" w:cs="Montserrat"/>
          <w:sz w:val="24"/>
          <w:szCs w:val="24"/>
        </w:rPr>
        <w:t>6</w:t>
      </w:r>
      <w:r>
        <w:rPr>
          <w:rFonts w:ascii="Montserrat" w:eastAsia="Montserrat" w:hAnsi="Montserrat" w:cs="Montserrat"/>
          <w:sz w:val="24"/>
          <w:szCs w:val="24"/>
        </w:rPr>
        <w:t xml:space="preserve"> </w:t>
      </w:r>
      <w:r>
        <w:rPr>
          <w:rFonts w:ascii="Montserrat" w:eastAsia="Montserrat" w:hAnsi="Montserrat" w:cs="Montserrat"/>
          <w:sz w:val="24"/>
          <w:szCs w:val="24"/>
        </w:rPr>
        <w:tab/>
        <w:t>Ad hoc committees may be established by the Classified Senate. Such committees shall be formed for special purposes and shall be of short duration. Reports of committee meetings shall be given at each Senate meeting and shall be conveyed to the President and Secretary electronically for dissemination as necessary.</w:t>
      </w:r>
    </w:p>
    <w:p w14:paraId="2356D16A" w14:textId="6F2414FB" w:rsidR="00354A0B" w:rsidRDefault="00B2396D" w:rsidP="00354A0B">
      <w:pPr>
        <w:pStyle w:val="ListParagraph"/>
        <w:numPr>
          <w:ilvl w:val="1"/>
          <w:numId w:val="26"/>
        </w:numPr>
        <w:spacing w:before="240" w:after="240" w:line="360" w:lineRule="auto"/>
        <w:rPr>
          <w:rFonts w:ascii="Montserrat" w:eastAsia="Montserrat" w:hAnsi="Montserrat" w:cs="Montserrat"/>
          <w:sz w:val="24"/>
          <w:szCs w:val="24"/>
        </w:rPr>
      </w:pPr>
      <w:r w:rsidRPr="00354A0B">
        <w:rPr>
          <w:rFonts w:ascii="Montserrat" w:eastAsia="Montserrat" w:hAnsi="Montserrat" w:cs="Montserrat"/>
          <w:sz w:val="24"/>
          <w:szCs w:val="24"/>
        </w:rPr>
        <w:t xml:space="preserve">Ad hoc committees </w:t>
      </w:r>
      <w:r w:rsidR="403C1D27" w:rsidRPr="00354A0B">
        <w:rPr>
          <w:rFonts w:ascii="Montserrat" w:eastAsia="Montserrat" w:hAnsi="Montserrat" w:cs="Montserrat"/>
          <w:sz w:val="24"/>
          <w:szCs w:val="24"/>
        </w:rPr>
        <w:t>may</w:t>
      </w:r>
      <w:r w:rsidRPr="00354A0B">
        <w:rPr>
          <w:rFonts w:ascii="Montserrat" w:eastAsia="Montserrat" w:hAnsi="Montserrat" w:cs="Montserrat"/>
          <w:sz w:val="24"/>
          <w:szCs w:val="24"/>
        </w:rPr>
        <w:t xml:space="preserve"> be dissolved by the approval of the Senate </w:t>
      </w:r>
      <w:r w:rsidR="71188332" w:rsidRPr="00354A0B">
        <w:rPr>
          <w:rFonts w:ascii="Montserrat" w:eastAsia="Montserrat" w:hAnsi="Montserrat" w:cs="Montserrat"/>
          <w:sz w:val="24"/>
          <w:szCs w:val="24"/>
        </w:rPr>
        <w:t xml:space="preserve">or </w:t>
      </w:r>
      <w:r w:rsidRPr="00354A0B">
        <w:rPr>
          <w:rFonts w:ascii="Montserrat" w:eastAsia="Montserrat" w:hAnsi="Montserrat" w:cs="Montserrat"/>
          <w:sz w:val="24"/>
          <w:szCs w:val="24"/>
        </w:rPr>
        <w:t>upon the</w:t>
      </w:r>
      <w:r w:rsidR="00354A0B">
        <w:rPr>
          <w:rFonts w:ascii="Montserrat" w:eastAsia="Montserrat" w:hAnsi="Montserrat" w:cs="Montserrat"/>
          <w:sz w:val="24"/>
          <w:szCs w:val="24"/>
        </w:rPr>
        <w:t xml:space="preserve"> </w:t>
      </w:r>
      <w:r w:rsidR="00A373C3">
        <w:rPr>
          <w:rFonts w:ascii="Montserrat" w:eastAsia="Montserrat" w:hAnsi="Montserrat" w:cs="Montserrat"/>
          <w:sz w:val="24"/>
          <w:szCs w:val="24"/>
        </w:rPr>
        <w:t xml:space="preserve">    </w:t>
      </w:r>
      <w:r w:rsidRPr="00354A0B">
        <w:rPr>
          <w:rFonts w:ascii="Montserrat" w:eastAsia="Montserrat" w:hAnsi="Montserrat" w:cs="Montserrat"/>
          <w:sz w:val="24"/>
          <w:szCs w:val="24"/>
        </w:rPr>
        <w:t>completion of its assignment.</w:t>
      </w:r>
    </w:p>
    <w:p w14:paraId="4754B5AB" w14:textId="77777777" w:rsidR="00354A0B" w:rsidRDefault="00354A0B" w:rsidP="00354A0B">
      <w:pPr>
        <w:pStyle w:val="ListParagraph"/>
        <w:numPr>
          <w:ilvl w:val="1"/>
          <w:numId w:val="26"/>
        </w:numPr>
        <w:spacing w:before="240" w:after="240" w:line="360" w:lineRule="auto"/>
        <w:rPr>
          <w:rFonts w:ascii="Montserrat" w:eastAsia="Montserrat" w:hAnsi="Montserrat" w:cs="Montserrat"/>
          <w:sz w:val="24"/>
          <w:szCs w:val="24"/>
        </w:rPr>
      </w:pPr>
      <w:r>
        <w:rPr>
          <w:rFonts w:ascii="Montserrat" w:eastAsia="Montserrat" w:hAnsi="Montserrat" w:cs="Montserrat"/>
          <w:sz w:val="24"/>
          <w:szCs w:val="24"/>
        </w:rPr>
        <w:t xml:space="preserve">  </w:t>
      </w:r>
      <w:r w:rsidR="00B2396D" w:rsidRPr="00354A0B">
        <w:rPr>
          <w:rFonts w:ascii="Montserrat" w:eastAsia="Montserrat" w:hAnsi="Montserrat" w:cs="Montserrat"/>
          <w:sz w:val="24"/>
          <w:szCs w:val="24"/>
        </w:rPr>
        <w:t>Standing committees shall include:</w:t>
      </w:r>
    </w:p>
    <w:p w14:paraId="4A728B95" w14:textId="6E2F8378" w:rsidR="00D12C1B" w:rsidRPr="00A373C3" w:rsidRDefault="00354A0B" w:rsidP="00A373C3">
      <w:pPr>
        <w:pStyle w:val="ListParagraph"/>
        <w:numPr>
          <w:ilvl w:val="0"/>
          <w:numId w:val="20"/>
        </w:numPr>
        <w:spacing w:before="240" w:after="240" w:line="360" w:lineRule="auto"/>
        <w:rPr>
          <w:rFonts w:ascii="Montserrat" w:eastAsia="Montserrat" w:hAnsi="Montserrat" w:cs="Montserrat"/>
          <w:sz w:val="24"/>
          <w:szCs w:val="24"/>
        </w:rPr>
      </w:pPr>
      <w:r w:rsidRPr="00AA6B35">
        <w:rPr>
          <w:rFonts w:ascii="Montserrat" w:eastAsia="Montserrat" w:hAnsi="Montserrat" w:cs="Montserrat"/>
          <w:b/>
          <w:sz w:val="24"/>
          <w:szCs w:val="24"/>
        </w:rPr>
        <w:t>AMENDMENTS AND BYLAWS TASKFORCE.</w:t>
      </w:r>
      <w:r w:rsidRPr="00354A0B">
        <w:rPr>
          <w:rFonts w:ascii="Montserrat" w:eastAsia="Montserrat" w:hAnsi="Montserrat" w:cs="Montserrat"/>
          <w:sz w:val="24"/>
          <w:szCs w:val="24"/>
        </w:rPr>
        <w:t xml:space="preserve"> This committee will be appointed by the Classified Senate President to study and recommend amendments to this Constitution and/or Bylaws, and to ensure that the Senate adheres to the constitution in all matters. </w:t>
      </w:r>
    </w:p>
    <w:p w14:paraId="361030B6" w14:textId="7C0BE165" w:rsidR="00354A0B" w:rsidRPr="00A373C3" w:rsidRDefault="00531764" w:rsidP="00A373C3">
      <w:pPr>
        <w:pStyle w:val="ListParagraph"/>
        <w:numPr>
          <w:ilvl w:val="0"/>
          <w:numId w:val="20"/>
        </w:numPr>
        <w:spacing w:before="240" w:after="240" w:line="360" w:lineRule="auto"/>
        <w:rPr>
          <w:rFonts w:ascii="Montserrat" w:eastAsia="Montserrat" w:hAnsi="Montserrat" w:cs="Montserrat"/>
          <w:sz w:val="24"/>
          <w:szCs w:val="24"/>
        </w:rPr>
      </w:pPr>
      <w:r w:rsidRPr="00AA6B35">
        <w:rPr>
          <w:rFonts w:ascii="Montserrat" w:eastAsia="Montserrat" w:hAnsi="Montserrat" w:cs="Montserrat"/>
          <w:b/>
          <w:sz w:val="24"/>
          <w:szCs w:val="24"/>
        </w:rPr>
        <w:t>ELECTIONS COMMITTEE.</w:t>
      </w:r>
      <w:r w:rsidRPr="00354A0B">
        <w:rPr>
          <w:rFonts w:ascii="Montserrat" w:eastAsia="Montserrat" w:hAnsi="Montserrat" w:cs="Montserrat"/>
          <w:sz w:val="24"/>
          <w:szCs w:val="24"/>
        </w:rPr>
        <w:t xml:space="preserve"> This</w:t>
      </w:r>
      <w:r w:rsidR="3D308A6F" w:rsidRPr="00354A0B">
        <w:rPr>
          <w:rFonts w:ascii="Montserrat" w:eastAsia="Montserrat" w:hAnsi="Montserrat" w:cs="Montserrat"/>
          <w:sz w:val="24"/>
          <w:szCs w:val="24"/>
        </w:rPr>
        <w:t xml:space="preserve"> is an ad hoc committee, and</w:t>
      </w:r>
      <w:r w:rsidR="00B2396D" w:rsidRPr="00354A0B">
        <w:rPr>
          <w:rFonts w:ascii="Montserrat" w:eastAsia="Montserrat" w:hAnsi="Montserrat" w:cs="Montserrat"/>
          <w:sz w:val="24"/>
          <w:szCs w:val="24"/>
        </w:rPr>
        <w:t xml:space="preserve"> shall be appointed by the Senate </w:t>
      </w:r>
      <w:r w:rsidR="4F683BE4" w:rsidRPr="00354A0B">
        <w:rPr>
          <w:rFonts w:ascii="Montserrat" w:eastAsia="Montserrat" w:hAnsi="Montserrat" w:cs="Montserrat"/>
          <w:sz w:val="24"/>
          <w:szCs w:val="24"/>
        </w:rPr>
        <w:t>Executive Council</w:t>
      </w:r>
      <w:r w:rsidR="00B2396D" w:rsidRPr="00354A0B">
        <w:rPr>
          <w:rFonts w:ascii="Montserrat" w:eastAsia="Montserrat" w:hAnsi="Montserrat" w:cs="Montserrat"/>
          <w:sz w:val="24"/>
          <w:szCs w:val="24"/>
        </w:rPr>
        <w:t xml:space="preserve"> to solicit and receive names of candidates and supervise the election </w:t>
      </w:r>
      <w:r w:rsidR="7E1865E4" w:rsidRPr="00354A0B">
        <w:rPr>
          <w:rFonts w:ascii="Montserrat" w:eastAsia="Montserrat" w:hAnsi="Montserrat" w:cs="Montserrat"/>
          <w:sz w:val="24"/>
          <w:szCs w:val="24"/>
        </w:rPr>
        <w:t>process</w:t>
      </w:r>
      <w:r w:rsidR="00B2396D" w:rsidRPr="00354A0B">
        <w:rPr>
          <w:rFonts w:ascii="Montserrat" w:eastAsia="Montserrat" w:hAnsi="Montserrat" w:cs="Montserrat"/>
          <w:sz w:val="24"/>
          <w:szCs w:val="24"/>
        </w:rPr>
        <w:t xml:space="preserve">.  </w:t>
      </w:r>
      <w:r w:rsidR="3FCD46D7" w:rsidRPr="00AA6B35">
        <w:rPr>
          <w:rFonts w:ascii="Montserrat" w:eastAsia="Montserrat" w:hAnsi="Montserrat" w:cs="Montserrat"/>
          <w:sz w:val="24"/>
          <w:szCs w:val="24"/>
          <w:lang w:val="en-US"/>
        </w:rPr>
        <w:t>(</w:t>
      </w:r>
      <w:hyperlink r:id="rId10" w:history="1">
        <w:r w:rsidR="3FCD46D7" w:rsidRPr="00E1481F">
          <w:rPr>
            <w:rStyle w:val="Hyperlink"/>
            <w:rFonts w:ascii="Montserrat" w:eastAsia="Montserrat" w:hAnsi="Montserrat" w:cs="Montserrat"/>
            <w:sz w:val="24"/>
            <w:szCs w:val="24"/>
            <w:lang w:val="en-US"/>
          </w:rPr>
          <w:t xml:space="preserve">See </w:t>
        </w:r>
        <w:r w:rsidR="001C64A9" w:rsidRPr="00E1481F">
          <w:rPr>
            <w:rStyle w:val="Hyperlink"/>
            <w:rFonts w:ascii="Montserrat" w:eastAsia="Montserrat" w:hAnsi="Montserrat" w:cs="Montserrat"/>
            <w:sz w:val="24"/>
            <w:szCs w:val="24"/>
            <w:lang w:val="en-US"/>
          </w:rPr>
          <w:t>Miramar College Elections Procedures</w:t>
        </w:r>
      </w:hyperlink>
      <w:r w:rsidR="00CC6D5D" w:rsidRPr="00E1481F">
        <w:rPr>
          <w:rFonts w:ascii="Montserrat" w:eastAsia="Montserrat" w:hAnsi="Montserrat" w:cs="Montserrat"/>
          <w:sz w:val="24"/>
          <w:szCs w:val="24"/>
          <w:lang w:val="en-US"/>
        </w:rPr>
        <w:t>)</w:t>
      </w:r>
      <w:r w:rsidR="00CC6D5D" w:rsidRPr="00354A0B">
        <w:rPr>
          <w:rFonts w:ascii="Montserrat" w:eastAsia="Montserrat" w:hAnsi="Montserrat" w:cs="Montserrat"/>
          <w:sz w:val="24"/>
          <w:szCs w:val="24"/>
          <w:lang w:val="en-US"/>
        </w:rPr>
        <w:t xml:space="preserve"> </w:t>
      </w:r>
    </w:p>
    <w:p w14:paraId="761B120F" w14:textId="6ECEC319" w:rsidR="00354A0B" w:rsidRPr="00354A0B" w:rsidRDefault="00354A0B" w:rsidP="00354A0B">
      <w:pPr>
        <w:pStyle w:val="ListParagraph"/>
        <w:numPr>
          <w:ilvl w:val="0"/>
          <w:numId w:val="20"/>
        </w:numPr>
        <w:spacing w:before="240" w:after="240" w:line="360" w:lineRule="auto"/>
        <w:rPr>
          <w:rFonts w:ascii="Montserrat" w:eastAsia="Montserrat" w:hAnsi="Montserrat" w:cs="Montserrat"/>
          <w:sz w:val="24"/>
          <w:szCs w:val="24"/>
        </w:rPr>
      </w:pPr>
      <w:r w:rsidRPr="00AA6B35">
        <w:rPr>
          <w:rFonts w:ascii="Montserrat" w:eastAsia="Montserrat" w:hAnsi="Montserrat" w:cs="Montserrat"/>
          <w:b/>
          <w:sz w:val="24"/>
          <w:szCs w:val="24"/>
        </w:rPr>
        <w:t xml:space="preserve">EQUITY COMMITTEE. </w:t>
      </w:r>
      <w:r w:rsidR="00A373C3">
        <w:rPr>
          <w:rFonts w:ascii="Montserrat" w:eastAsia="Montserrat" w:hAnsi="Montserrat" w:cs="Montserrat"/>
          <w:sz w:val="24"/>
          <w:szCs w:val="24"/>
        </w:rPr>
        <w:t xml:space="preserve">The Chair of this committee is appointed by the Classified President. Once the Chair is slected, that person is responsible for choosing the committee members. This committee shall be responsbile for the dissemination of chagnes/recommendations to the SDCCD EEO progra, forwarding and soliciting input </w:t>
      </w:r>
      <w:r w:rsidR="00A373C3">
        <w:rPr>
          <w:rFonts w:ascii="Montserrat" w:eastAsia="Montserrat" w:hAnsi="Montserrat" w:cs="Montserrat"/>
          <w:sz w:val="24"/>
          <w:szCs w:val="24"/>
        </w:rPr>
        <w:lastRenderedPageBreak/>
        <w:t xml:space="preserve">and recommendations pertaingin to the Student Equity Plan and its effects on the Classified Professionals to the Classified Senate, and providing recommendations for discussions and professional development to the Classified Senate in relation to disproportionately impacted persons/goups. </w:t>
      </w:r>
    </w:p>
    <w:p w14:paraId="0E1BE02D" w14:textId="021BF2E1" w:rsidR="00531764" w:rsidRPr="00AA6B35" w:rsidRDefault="00531764" w:rsidP="00AA6B35">
      <w:pPr>
        <w:pStyle w:val="ListParagraph"/>
        <w:numPr>
          <w:ilvl w:val="0"/>
          <w:numId w:val="20"/>
        </w:numPr>
        <w:spacing w:before="240" w:after="240" w:line="360" w:lineRule="auto"/>
        <w:rPr>
          <w:rFonts w:ascii="Montserrat" w:eastAsia="Montserrat" w:hAnsi="Montserrat" w:cs="Montserrat"/>
          <w:sz w:val="24"/>
          <w:szCs w:val="24"/>
          <w:lang w:val="en-US"/>
        </w:rPr>
      </w:pPr>
      <w:r w:rsidRPr="00AA6B35">
        <w:rPr>
          <w:rFonts w:ascii="Montserrat" w:eastAsia="Montserrat" w:hAnsi="Montserrat" w:cs="Montserrat"/>
          <w:b/>
          <w:sz w:val="24"/>
          <w:szCs w:val="24"/>
          <w:lang w:val="en-US"/>
        </w:rPr>
        <w:t>FUN</w:t>
      </w:r>
      <w:r w:rsidR="00B2396D" w:rsidRPr="00AA6B35">
        <w:rPr>
          <w:rFonts w:ascii="Montserrat" w:eastAsia="Montserrat" w:hAnsi="Montserrat" w:cs="Montserrat"/>
          <w:b/>
          <w:sz w:val="24"/>
          <w:szCs w:val="24"/>
          <w:lang w:val="en-US"/>
        </w:rPr>
        <w:t xml:space="preserve"> COMMITTEE. </w:t>
      </w:r>
      <w:r w:rsidR="00B2396D" w:rsidRPr="00901A41">
        <w:rPr>
          <w:rFonts w:ascii="Montserrat" w:eastAsia="Montserrat" w:hAnsi="Montserrat" w:cs="Montserrat"/>
          <w:sz w:val="24"/>
          <w:szCs w:val="24"/>
          <w:lang w:val="en-US"/>
        </w:rPr>
        <w:t>The Chair of this committee is appointed by the Classified President. Once the Chair is selected, that person is responsible for choosing the committee members. All activities</w:t>
      </w:r>
      <w:r>
        <w:rPr>
          <w:rFonts w:ascii="Montserrat" w:eastAsia="Montserrat" w:hAnsi="Montserrat" w:cs="Montserrat"/>
          <w:sz w:val="24"/>
          <w:szCs w:val="24"/>
          <w:lang w:val="en-US"/>
        </w:rPr>
        <w:t xml:space="preserve"> (including fundraising activities)</w:t>
      </w:r>
      <w:r w:rsidR="00B2396D" w:rsidRPr="00901A41">
        <w:rPr>
          <w:rFonts w:ascii="Montserrat" w:eastAsia="Montserrat" w:hAnsi="Montserrat" w:cs="Montserrat"/>
          <w:sz w:val="24"/>
          <w:szCs w:val="24"/>
          <w:lang w:val="en-US"/>
        </w:rPr>
        <w:t xml:space="preserve"> must be approved by the Senate</w:t>
      </w:r>
      <w:r>
        <w:rPr>
          <w:rFonts w:ascii="Montserrat" w:eastAsia="Montserrat" w:hAnsi="Montserrat" w:cs="Montserrat"/>
          <w:sz w:val="24"/>
          <w:szCs w:val="24"/>
          <w:lang w:val="en-US"/>
        </w:rPr>
        <w:t xml:space="preserve"> (50% + 1) </w:t>
      </w:r>
      <w:r w:rsidR="00B2396D" w:rsidRPr="00901A41">
        <w:rPr>
          <w:rFonts w:ascii="Montserrat" w:eastAsia="Montserrat" w:hAnsi="Montserrat" w:cs="Montserrat"/>
          <w:sz w:val="24"/>
          <w:szCs w:val="24"/>
          <w:lang w:val="en-US"/>
        </w:rPr>
        <w:t xml:space="preserve">before any action is taken. In the event a matter of confidentiality occurs, the Executive </w:t>
      </w:r>
      <w:r w:rsidR="2EBAAE7D" w:rsidRPr="00901A41">
        <w:rPr>
          <w:rFonts w:ascii="Montserrat" w:eastAsia="Montserrat" w:hAnsi="Montserrat" w:cs="Montserrat"/>
          <w:sz w:val="24"/>
          <w:szCs w:val="24"/>
          <w:lang w:val="en-US"/>
        </w:rPr>
        <w:t>Council</w:t>
      </w:r>
      <w:r w:rsidR="00B2396D" w:rsidRPr="00901A41">
        <w:rPr>
          <w:rFonts w:ascii="Montserrat" w:eastAsia="Montserrat" w:hAnsi="Montserrat" w:cs="Montserrat"/>
          <w:sz w:val="24"/>
          <w:szCs w:val="24"/>
          <w:lang w:val="en-US"/>
        </w:rPr>
        <w:t xml:space="preserve"> must be consulted and approve the use of Senate funds for personnel related issues at their discretion.</w:t>
      </w:r>
    </w:p>
    <w:p w14:paraId="407E62C2" w14:textId="57A557DB" w:rsidR="005347C0" w:rsidRPr="00354A0B" w:rsidRDefault="00531764" w:rsidP="00354A0B">
      <w:pPr>
        <w:pStyle w:val="ListParagraph"/>
        <w:numPr>
          <w:ilvl w:val="0"/>
          <w:numId w:val="20"/>
        </w:numPr>
        <w:spacing w:before="240" w:after="240" w:line="360" w:lineRule="auto"/>
        <w:rPr>
          <w:rFonts w:ascii="Montserrat" w:eastAsia="Montserrat" w:hAnsi="Montserrat" w:cs="Montserrat"/>
          <w:sz w:val="24"/>
          <w:szCs w:val="24"/>
          <w:lang w:val="en-US"/>
        </w:rPr>
      </w:pPr>
      <w:r w:rsidRPr="00AA6B35">
        <w:rPr>
          <w:rFonts w:ascii="Montserrat" w:eastAsia="Montserrat" w:hAnsi="Montserrat" w:cs="Montserrat"/>
          <w:b/>
          <w:sz w:val="24"/>
          <w:szCs w:val="24"/>
          <w:lang w:val="en-US"/>
        </w:rPr>
        <w:t>S</w:t>
      </w:r>
      <w:r w:rsidR="12D8E20C" w:rsidRPr="00AA6B35">
        <w:rPr>
          <w:rFonts w:ascii="Montserrat" w:eastAsia="Montserrat" w:hAnsi="Montserrat" w:cs="Montserrat"/>
          <w:b/>
          <w:sz w:val="24"/>
          <w:szCs w:val="24"/>
          <w:lang w:val="en-US"/>
        </w:rPr>
        <w:t>CHOLARSHIP COMMITTEE.</w:t>
      </w:r>
      <w:r w:rsidR="12D8E20C" w:rsidRPr="00531764">
        <w:rPr>
          <w:rFonts w:ascii="Montserrat" w:eastAsia="Montserrat" w:hAnsi="Montserrat" w:cs="Montserrat"/>
          <w:sz w:val="24"/>
          <w:szCs w:val="24"/>
          <w:lang w:val="en-US"/>
        </w:rPr>
        <w:t xml:space="preserve"> This committee is responsible </w:t>
      </w:r>
      <w:r w:rsidR="00CC6D5D" w:rsidRPr="00531764">
        <w:rPr>
          <w:rFonts w:ascii="Montserrat" w:eastAsia="Montserrat" w:hAnsi="Montserrat" w:cs="Montserrat"/>
          <w:sz w:val="24"/>
          <w:szCs w:val="24"/>
          <w:lang w:val="en-US"/>
        </w:rPr>
        <w:t>for Classified</w:t>
      </w:r>
      <w:r w:rsidR="12D8E20C" w:rsidRPr="00531764">
        <w:rPr>
          <w:rFonts w:ascii="Montserrat" w:eastAsia="Montserrat" w:hAnsi="Montserrat" w:cs="Montserrat"/>
          <w:sz w:val="24"/>
          <w:szCs w:val="24"/>
          <w:lang w:val="en-US"/>
        </w:rPr>
        <w:t xml:space="preserve"> Senate Scholarships.  The Chair of this committee is appointed by the Classified Senate President. Once the Chair is selected, that person is responsible for choosing the committee members. </w:t>
      </w:r>
    </w:p>
    <w:p w14:paraId="0BCF33D2" w14:textId="3DD22473" w:rsidR="004C6894" w:rsidRPr="005347A7" w:rsidRDefault="00B2396D" w:rsidP="005347A7">
      <w:pPr>
        <w:pStyle w:val="Heading2"/>
      </w:pPr>
      <w:bookmarkStart w:id="26" w:name="_Toc163816272"/>
      <w:r>
        <w:t>Article XI: Appendices and Forms</w:t>
      </w:r>
      <w:bookmarkEnd w:id="26"/>
    </w:p>
    <w:p w14:paraId="2703C619" w14:textId="77777777" w:rsidR="004C6894" w:rsidRDefault="00B2396D" w:rsidP="00EC6DAA">
      <w:pPr>
        <w:pStyle w:val="Heading2"/>
      </w:pPr>
      <w:bookmarkStart w:id="27" w:name="_Toc163816273"/>
      <w:r>
        <w:t>Appendix A: Classified Senate Meeting Rules</w:t>
      </w:r>
      <w:bookmarkEnd w:id="27"/>
    </w:p>
    <w:p w14:paraId="56D37982" w14:textId="77777777" w:rsidR="004C6894" w:rsidRDefault="004C6894">
      <w:pPr>
        <w:spacing w:line="360" w:lineRule="auto"/>
        <w:rPr>
          <w:rFonts w:ascii="Montserrat" w:eastAsia="Montserrat" w:hAnsi="Montserrat" w:cs="Montserrat"/>
          <w:b/>
          <w:sz w:val="24"/>
          <w:szCs w:val="24"/>
        </w:rPr>
      </w:pPr>
    </w:p>
    <w:p w14:paraId="09E9548F" w14:textId="77777777" w:rsidR="004C6894" w:rsidRDefault="00B2396D">
      <w:pPr>
        <w:spacing w:line="360" w:lineRule="auto"/>
        <w:rPr>
          <w:rFonts w:ascii="Montserrat" w:eastAsia="Montserrat" w:hAnsi="Montserrat" w:cs="Montserrat"/>
          <w:sz w:val="24"/>
          <w:szCs w:val="24"/>
        </w:rPr>
      </w:pPr>
      <w:r>
        <w:rPr>
          <w:rFonts w:ascii="Montserrat" w:eastAsia="Montserrat" w:hAnsi="Montserrat" w:cs="Montserrat"/>
          <w:sz w:val="24"/>
          <w:szCs w:val="24"/>
        </w:rPr>
        <w:t xml:space="preserve">In order to create valued outcomes, a commitment to participation, dialogue, and the pursuit of value in the form of useful output by all is necessary. It is acknowledged that there are power dynamics in a room. Work must be done to create the equitable and inclusive environment sought for effective and active participation. To do so, Classified Senate members will establish behavioral norms that include the following meeting rules of engagement, make use of meeting tools, and respect the roles of each member. </w:t>
      </w:r>
    </w:p>
    <w:p w14:paraId="575DADBE" w14:textId="77777777" w:rsidR="004C6894" w:rsidRDefault="004C6894">
      <w:pPr>
        <w:spacing w:line="360" w:lineRule="auto"/>
        <w:rPr>
          <w:rFonts w:ascii="Montserrat" w:eastAsia="Montserrat" w:hAnsi="Montserrat" w:cs="Montserrat"/>
          <w:b/>
          <w:sz w:val="24"/>
          <w:szCs w:val="24"/>
        </w:rPr>
      </w:pPr>
    </w:p>
    <w:p w14:paraId="6F57D251" w14:textId="527ADC22" w:rsidR="004C6894" w:rsidRDefault="00B2396D">
      <w:pPr>
        <w:spacing w:line="360" w:lineRule="auto"/>
        <w:rPr>
          <w:rFonts w:ascii="Montserrat" w:eastAsia="Montserrat" w:hAnsi="Montserrat" w:cs="Montserrat"/>
          <w:b/>
          <w:sz w:val="24"/>
          <w:szCs w:val="24"/>
        </w:rPr>
      </w:pPr>
      <w:r>
        <w:rPr>
          <w:rFonts w:ascii="Montserrat" w:eastAsia="Montserrat" w:hAnsi="Montserrat" w:cs="Montserrat"/>
          <w:b/>
          <w:sz w:val="24"/>
          <w:szCs w:val="24"/>
        </w:rPr>
        <w:t xml:space="preserve">Meeting Rules of Engagement </w:t>
      </w:r>
    </w:p>
    <w:p w14:paraId="1D3499B9" w14:textId="60ED9CEB" w:rsidR="004C6894" w:rsidRDefault="00B2396D">
      <w:pPr>
        <w:spacing w:line="360" w:lineRule="auto"/>
        <w:rPr>
          <w:rFonts w:ascii="Montserrat" w:eastAsia="Montserrat" w:hAnsi="Montserrat" w:cs="Montserrat"/>
          <w:sz w:val="24"/>
          <w:szCs w:val="24"/>
        </w:rPr>
      </w:pPr>
      <w:r>
        <w:rPr>
          <w:rFonts w:ascii="Montserrat" w:eastAsia="Montserrat" w:hAnsi="Montserrat" w:cs="Montserrat"/>
          <w:sz w:val="24"/>
          <w:szCs w:val="24"/>
        </w:rPr>
        <w:t xml:space="preserve">In participatory government, a high level of collegiality, respect, and civility is expected. Those expectations include the following rules: </w:t>
      </w:r>
    </w:p>
    <w:p w14:paraId="64477AEC" w14:textId="4FF29620" w:rsidR="004C6894" w:rsidRPr="005347A7" w:rsidRDefault="00B2396D">
      <w:pPr>
        <w:spacing w:line="360" w:lineRule="auto"/>
        <w:rPr>
          <w:rFonts w:ascii="Montserrat" w:eastAsia="Montserrat" w:hAnsi="Montserrat" w:cs="Montserrat"/>
          <w:sz w:val="24"/>
          <w:szCs w:val="24"/>
          <w:lang w:val="en-US"/>
        </w:rPr>
      </w:pPr>
      <w:r w:rsidRPr="3CF92098">
        <w:rPr>
          <w:rFonts w:ascii="Montserrat" w:eastAsia="Montserrat" w:hAnsi="Montserrat" w:cs="Montserrat"/>
          <w:sz w:val="24"/>
          <w:szCs w:val="24"/>
          <w:lang w:val="en-US"/>
        </w:rPr>
        <w:t xml:space="preserve">• All participants </w:t>
      </w:r>
      <w:r w:rsidR="00CC6D5D">
        <w:rPr>
          <w:rFonts w:ascii="Montserrat" w:eastAsia="Montserrat" w:hAnsi="Montserrat" w:cs="Montserrat"/>
          <w:sz w:val="24"/>
          <w:szCs w:val="24"/>
          <w:lang w:val="en-US"/>
        </w:rPr>
        <w:t>in</w:t>
      </w:r>
      <w:r w:rsidRPr="3CF92098">
        <w:rPr>
          <w:rFonts w:ascii="Montserrat" w:eastAsia="Montserrat" w:hAnsi="Montserrat" w:cs="Montserrat"/>
          <w:sz w:val="24"/>
          <w:szCs w:val="24"/>
          <w:lang w:val="en-US"/>
        </w:rPr>
        <w:t xml:space="preserve"> Senate meetings are to treat each other as peers.  </w:t>
      </w:r>
    </w:p>
    <w:p w14:paraId="305140E8" w14:textId="6BBD7136" w:rsidR="004C6894" w:rsidRDefault="00B2396D">
      <w:pPr>
        <w:spacing w:line="360" w:lineRule="auto"/>
        <w:rPr>
          <w:rFonts w:ascii="Montserrat" w:eastAsia="Montserrat" w:hAnsi="Montserrat" w:cs="Montserrat"/>
          <w:sz w:val="24"/>
          <w:szCs w:val="24"/>
        </w:rPr>
      </w:pPr>
      <w:r>
        <w:rPr>
          <w:rFonts w:ascii="Montserrat" w:eastAsia="Montserrat" w:hAnsi="Montserrat" w:cs="Montserrat"/>
          <w:sz w:val="24"/>
          <w:szCs w:val="24"/>
        </w:rPr>
        <w:lastRenderedPageBreak/>
        <w:t xml:space="preserve">• It is the Senate President who runs the meeting and calls on attendees to speak. The role of the President is to help guide fair and balanced discussions while keeping on task. </w:t>
      </w:r>
    </w:p>
    <w:p w14:paraId="3422F361" w14:textId="75989E7D" w:rsidR="004C6894" w:rsidRDefault="00B2396D">
      <w:pPr>
        <w:spacing w:line="360" w:lineRule="auto"/>
        <w:rPr>
          <w:rFonts w:ascii="Montserrat" w:eastAsia="Montserrat" w:hAnsi="Montserrat" w:cs="Montserrat"/>
          <w:sz w:val="24"/>
          <w:szCs w:val="24"/>
        </w:rPr>
      </w:pPr>
      <w:r>
        <w:rPr>
          <w:rFonts w:ascii="Montserrat" w:eastAsia="Montserrat" w:hAnsi="Montserrat" w:cs="Montserrat"/>
          <w:sz w:val="24"/>
          <w:szCs w:val="24"/>
        </w:rPr>
        <w:t xml:space="preserve">• Speakers will be heard one at a time and without interruption. Participants will allow for moments of silence for thought and other viewpoints. In consideration of hearing all feedback, members should be mindful of how often and how long they speak. Equity in consensus building means including diverse perspectives during Senate meetings and discussions. </w:t>
      </w:r>
    </w:p>
    <w:p w14:paraId="0FC5E4D8" w14:textId="32E91BE5" w:rsidR="004C6894" w:rsidRDefault="00B2396D">
      <w:pPr>
        <w:spacing w:line="360" w:lineRule="auto"/>
        <w:rPr>
          <w:rFonts w:ascii="Montserrat" w:eastAsia="Montserrat" w:hAnsi="Montserrat" w:cs="Montserrat"/>
          <w:sz w:val="24"/>
          <w:szCs w:val="24"/>
        </w:rPr>
      </w:pPr>
      <w:r>
        <w:rPr>
          <w:rFonts w:ascii="Montserrat" w:eastAsia="Montserrat" w:hAnsi="Montserrat" w:cs="Montserrat"/>
          <w:sz w:val="24"/>
          <w:szCs w:val="24"/>
        </w:rPr>
        <w:t xml:space="preserve">• Senate Members will be engaged and contribute, and challenge ideas, not people. All meeting attendees will be respectful/civil in their comments, responses, and body language. </w:t>
      </w:r>
    </w:p>
    <w:p w14:paraId="44655418" w14:textId="0728D902" w:rsidR="004C6894" w:rsidRDefault="00B2396D">
      <w:pPr>
        <w:spacing w:line="360" w:lineRule="auto"/>
        <w:rPr>
          <w:rFonts w:ascii="Montserrat" w:eastAsia="Montserrat" w:hAnsi="Montserrat" w:cs="Montserrat"/>
          <w:sz w:val="24"/>
          <w:szCs w:val="24"/>
        </w:rPr>
      </w:pPr>
      <w:r>
        <w:rPr>
          <w:rFonts w:ascii="Montserrat" w:eastAsia="Montserrat" w:hAnsi="Montserrat" w:cs="Montserrat"/>
          <w:sz w:val="24"/>
          <w:szCs w:val="24"/>
        </w:rPr>
        <w:t xml:space="preserve">• Senate Members will listen to others, and seek to focus on the merits of what is being said, while making a good faith effort to understand the concerns of others. Senate members are encouraged to ask questions of clarification. </w:t>
      </w:r>
    </w:p>
    <w:p w14:paraId="0D759653" w14:textId="23B6F4F4" w:rsidR="004C6894" w:rsidRDefault="00B2396D">
      <w:pPr>
        <w:spacing w:line="360" w:lineRule="auto"/>
        <w:rPr>
          <w:rFonts w:ascii="Montserrat" w:eastAsia="Montserrat" w:hAnsi="Montserrat" w:cs="Montserrat"/>
          <w:sz w:val="24"/>
          <w:szCs w:val="24"/>
        </w:rPr>
      </w:pPr>
      <w:r>
        <w:rPr>
          <w:rFonts w:ascii="Montserrat" w:eastAsia="Montserrat" w:hAnsi="Montserrat" w:cs="Montserrat"/>
          <w:sz w:val="24"/>
          <w:szCs w:val="24"/>
        </w:rPr>
        <w:t xml:space="preserve">• Each person reserves the right to disagree with any proposal and accepts responsibility for offering alternatives that accommodate individual interests and the interests of others. </w:t>
      </w:r>
    </w:p>
    <w:p w14:paraId="7C74CD88" w14:textId="7294B4A5" w:rsidR="004C6894" w:rsidRDefault="00B2396D">
      <w:pPr>
        <w:spacing w:line="360" w:lineRule="auto"/>
        <w:rPr>
          <w:rFonts w:ascii="Montserrat" w:eastAsia="Montserrat" w:hAnsi="Montserrat" w:cs="Montserrat"/>
          <w:sz w:val="24"/>
          <w:szCs w:val="24"/>
        </w:rPr>
      </w:pPr>
      <w:r>
        <w:rPr>
          <w:rFonts w:ascii="Montserrat" w:eastAsia="Montserrat" w:hAnsi="Montserrat" w:cs="Montserrat"/>
          <w:sz w:val="24"/>
          <w:szCs w:val="24"/>
        </w:rPr>
        <w:t xml:space="preserve">• All Senate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 </w:t>
      </w:r>
    </w:p>
    <w:p w14:paraId="51146048" w14:textId="7C9FCA8B" w:rsidR="004C6894" w:rsidRDefault="00B2396D">
      <w:pPr>
        <w:spacing w:line="360" w:lineRule="auto"/>
        <w:rPr>
          <w:rFonts w:ascii="Montserrat" w:eastAsia="Montserrat" w:hAnsi="Montserrat" w:cs="Montserrat"/>
          <w:sz w:val="24"/>
          <w:szCs w:val="24"/>
        </w:rPr>
      </w:pPr>
      <w:r>
        <w:rPr>
          <w:rFonts w:ascii="Montserrat" w:eastAsia="Montserrat" w:hAnsi="Montserrat" w:cs="Montserrat"/>
          <w:sz w:val="24"/>
          <w:szCs w:val="24"/>
        </w:rPr>
        <w:t xml:space="preserve">• All Senate members, both Executives and Senators, will be aware of the purpose and responsibility of their Senate.  </w:t>
      </w:r>
    </w:p>
    <w:p w14:paraId="4750D107" w14:textId="7A18B42F" w:rsidR="004C6894" w:rsidRDefault="00B2396D" w:rsidP="005347A7">
      <w:pPr>
        <w:spacing w:line="360" w:lineRule="auto"/>
        <w:rPr>
          <w:rFonts w:ascii="Montserrat" w:eastAsia="Montserrat" w:hAnsi="Montserrat" w:cs="Montserrat"/>
          <w:sz w:val="24"/>
          <w:szCs w:val="24"/>
        </w:rPr>
      </w:pPr>
      <w:r>
        <w:rPr>
          <w:rFonts w:ascii="Montserrat" w:eastAsia="Montserrat" w:hAnsi="Montserrat" w:cs="Montserrat"/>
          <w:sz w:val="24"/>
          <w:szCs w:val="24"/>
        </w:rPr>
        <w:t xml:space="preserve">• Once consensus is reached after deliberation, committee members will support the group's recommendation. </w:t>
      </w:r>
    </w:p>
    <w:p w14:paraId="20C5616B" w14:textId="77777777" w:rsidR="005347A7" w:rsidRPr="005347A7" w:rsidRDefault="005347A7" w:rsidP="005347A7">
      <w:pPr>
        <w:spacing w:line="360" w:lineRule="auto"/>
        <w:rPr>
          <w:rFonts w:ascii="Montserrat" w:eastAsia="Montserrat" w:hAnsi="Montserrat" w:cs="Montserrat"/>
          <w:sz w:val="24"/>
          <w:szCs w:val="24"/>
        </w:rPr>
      </w:pPr>
    </w:p>
    <w:p w14:paraId="026FC812" w14:textId="77777777" w:rsidR="004C6894" w:rsidRDefault="00B2396D" w:rsidP="00EC6DAA">
      <w:pPr>
        <w:pStyle w:val="Heading2"/>
        <w:rPr>
          <w:highlight w:val="white"/>
        </w:rPr>
      </w:pPr>
      <w:bookmarkStart w:id="28" w:name="_Toc163816274"/>
      <w:r>
        <w:rPr>
          <w:highlight w:val="white"/>
        </w:rPr>
        <w:t>Appendix B: Groups in Governance</w:t>
      </w:r>
      <w:bookmarkEnd w:id="28"/>
    </w:p>
    <w:p w14:paraId="155B1BCE"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sz w:val="24"/>
          <w:szCs w:val="24"/>
        </w:rPr>
        <w:t xml:space="preserve">A </w:t>
      </w:r>
      <w:r>
        <w:rPr>
          <w:rFonts w:ascii="Montserrat" w:eastAsia="Montserrat" w:hAnsi="Montserrat" w:cs="Montserrat"/>
          <w:b/>
          <w:sz w:val="24"/>
          <w:szCs w:val="24"/>
        </w:rPr>
        <w:t>Committee</w:t>
      </w:r>
      <w:r>
        <w:rPr>
          <w:rFonts w:ascii="Montserrat" w:eastAsia="Montserrat" w:hAnsi="Montserrat" w:cs="Montserrat"/>
          <w:sz w:val="24"/>
          <w:szCs w:val="24"/>
        </w:rPr>
        <w:t xml:space="preserve"> is a body of one or more appointed persons, subordinate to a deliberative organization or assembly. Usually, the organization sends matters to a committee to explore, investigate, analyze or resolve them more fully than possible for the larger group. Committees </w:t>
      </w:r>
      <w:r>
        <w:rPr>
          <w:rFonts w:ascii="Montserrat" w:eastAsia="Montserrat" w:hAnsi="Montserrat" w:cs="Montserrat"/>
          <w:sz w:val="24"/>
          <w:szCs w:val="24"/>
        </w:rPr>
        <w:lastRenderedPageBreak/>
        <w:t>may have different functions, depending on the type of work a specific committee does and the organization’s needs.</w:t>
      </w:r>
    </w:p>
    <w:p w14:paraId="63466954"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sz w:val="24"/>
          <w:szCs w:val="24"/>
        </w:rPr>
        <w:t xml:space="preserve">A </w:t>
      </w:r>
      <w:r>
        <w:rPr>
          <w:rFonts w:ascii="Montserrat" w:eastAsia="Montserrat" w:hAnsi="Montserrat" w:cs="Montserrat"/>
          <w:b/>
          <w:sz w:val="24"/>
          <w:szCs w:val="24"/>
        </w:rPr>
        <w:t>Standing Committee</w:t>
      </w:r>
      <w:r>
        <w:rPr>
          <w:rFonts w:ascii="Montserrat" w:eastAsia="Montserrat" w:hAnsi="Montserrat" w:cs="Montserrat"/>
          <w:sz w:val="24"/>
          <w:szCs w:val="24"/>
        </w:rPr>
        <w:t xml:space="preserve"> is a subunit of an organization established in a permanent fashion to aid the parent organization or assembly in accomplishing its duties. It is granted its scope and powers over a particular area of business by the governing documents. They may meet on a regular or irregular basis depending on their function, and retain any power or oversight originally given them until subsequent official actions of the governing body (through changes to law or by-laws) disbands the committee.</w:t>
      </w:r>
    </w:p>
    <w:p w14:paraId="037FBF4A" w14:textId="252FD1DF" w:rsidR="004C6894" w:rsidRDefault="00B2396D" w:rsidP="005347A7">
      <w:pPr>
        <w:spacing w:before="240" w:after="240" w:line="360" w:lineRule="auto"/>
        <w:rPr>
          <w:rFonts w:ascii="Montserrat" w:eastAsia="Montserrat" w:hAnsi="Montserrat" w:cs="Montserrat"/>
          <w:sz w:val="24"/>
          <w:szCs w:val="24"/>
        </w:rPr>
      </w:pPr>
      <w:r>
        <w:rPr>
          <w:rFonts w:ascii="Montserrat" w:eastAsia="Montserrat" w:hAnsi="Montserrat" w:cs="Montserrat"/>
          <w:sz w:val="24"/>
          <w:szCs w:val="24"/>
        </w:rPr>
        <w:t xml:space="preserve">An </w:t>
      </w:r>
      <w:r>
        <w:rPr>
          <w:rFonts w:ascii="Montserrat" w:eastAsia="Montserrat" w:hAnsi="Montserrat" w:cs="Montserrat"/>
          <w:b/>
          <w:sz w:val="24"/>
          <w:szCs w:val="24"/>
        </w:rPr>
        <w:t>Executive Committee</w:t>
      </w:r>
      <w:r>
        <w:rPr>
          <w:rFonts w:ascii="Montserrat" w:eastAsia="Montserrat" w:hAnsi="Montserrat" w:cs="Montserrat"/>
          <w:sz w:val="24"/>
          <w:szCs w:val="24"/>
        </w:rPr>
        <w:t xml:space="preserve"> is a smaller body of the Classified Senate only established through specific provisions in the charter or bylaws. Members of the executive committee may be elected, depending on the rules of the organization. However it is formed, an executive committee only has such powers and authority that the governing documents of the organization give it. In some cases, it may be empowered to act on behalf of the full committee or organization, while in others it may only be able to make recommendations.  </w:t>
      </w:r>
    </w:p>
    <w:p w14:paraId="56DA244B"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sz w:val="24"/>
          <w:szCs w:val="24"/>
        </w:rPr>
        <w:t xml:space="preserve">A </w:t>
      </w:r>
      <w:r>
        <w:rPr>
          <w:rFonts w:ascii="Montserrat" w:eastAsia="Montserrat" w:hAnsi="Montserrat" w:cs="Montserrat"/>
          <w:b/>
          <w:sz w:val="24"/>
          <w:szCs w:val="24"/>
        </w:rPr>
        <w:t>Subcommittee</w:t>
      </w:r>
      <w:r>
        <w:rPr>
          <w:rFonts w:ascii="Montserrat" w:eastAsia="Montserrat" w:hAnsi="Montserrat" w:cs="Montserrat"/>
          <w:sz w:val="24"/>
          <w:szCs w:val="24"/>
        </w:rPr>
        <w:t xml:space="preserve"> is a committee that is a subset of a larger committee. Committees that have a large workload may form subcommittees to further divide the work. Subcommittees report to the parent committee and not to the general assembly or organization.</w:t>
      </w:r>
    </w:p>
    <w:p w14:paraId="09AF23BF"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sz w:val="24"/>
          <w:szCs w:val="24"/>
        </w:rPr>
        <w:t xml:space="preserve">A </w:t>
      </w:r>
      <w:r>
        <w:rPr>
          <w:rFonts w:ascii="Montserrat" w:eastAsia="Montserrat" w:hAnsi="Montserrat" w:cs="Montserrat"/>
          <w:b/>
          <w:sz w:val="24"/>
          <w:szCs w:val="24"/>
        </w:rPr>
        <w:t>Steering Committee</w:t>
      </w:r>
      <w:r>
        <w:rPr>
          <w:rFonts w:ascii="Montserrat" w:eastAsia="Montserrat" w:hAnsi="Montserrat" w:cs="Montserrat"/>
          <w:sz w:val="24"/>
          <w:szCs w:val="24"/>
        </w:rPr>
        <w:t xml:space="preserve"> provides guidance, direction and control to a project within an organization. Steering committees are frequently used for guiding and monitoring long term projects in large organizations, as part of project governance. Functions might include planning, providing assistance and guidance, monitoring progress, controlling the scope of the project and resolving conflicts. As with other committees, the specific role and duties of the steering committee will vary among organizations. </w:t>
      </w:r>
    </w:p>
    <w:p w14:paraId="1EFB0957"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sz w:val="24"/>
          <w:szCs w:val="24"/>
        </w:rPr>
        <w:t xml:space="preserve">A </w:t>
      </w:r>
      <w:r>
        <w:rPr>
          <w:rFonts w:ascii="Montserrat" w:eastAsia="Montserrat" w:hAnsi="Montserrat" w:cs="Montserrat"/>
          <w:b/>
          <w:sz w:val="24"/>
          <w:szCs w:val="24"/>
        </w:rPr>
        <w:t>Taskforce</w:t>
      </w:r>
      <w:r>
        <w:rPr>
          <w:rFonts w:ascii="Montserrat" w:eastAsia="Montserrat" w:hAnsi="Montserrat" w:cs="Montserrat"/>
          <w:sz w:val="24"/>
          <w:szCs w:val="24"/>
        </w:rPr>
        <w:t xml:space="preserve"> is a small group, usually four to twelve people, that brings together a specific set of skills to accomplish a short-term task. It may be called a "project team" or a "working group." It exists for a specific, time-limited purpose, usually lasting a few months to a year. Often its members come from different parts of an organization, such as various division categories. </w:t>
      </w:r>
      <w:r>
        <w:rPr>
          <w:rFonts w:ascii="Montserrat" w:eastAsia="Montserrat" w:hAnsi="Montserrat" w:cs="Montserrat"/>
          <w:sz w:val="24"/>
          <w:szCs w:val="24"/>
        </w:rPr>
        <w:lastRenderedPageBreak/>
        <w:t>Individuals are selected for their expertise, their history in the organization, and their interest in the project. Drawing from this varied pool enhances the project's chances for success.</w:t>
      </w:r>
    </w:p>
    <w:p w14:paraId="282D8F29" w14:textId="38324F7C" w:rsidR="004C6894" w:rsidRDefault="00B2396D" w:rsidP="00CC2811">
      <w:pPr>
        <w:spacing w:before="240" w:after="240" w:line="360" w:lineRule="auto"/>
        <w:rPr>
          <w:rFonts w:ascii="Montserrat" w:eastAsia="Montserrat" w:hAnsi="Montserrat" w:cs="Montserrat"/>
          <w:sz w:val="24"/>
          <w:szCs w:val="24"/>
        </w:rPr>
      </w:pPr>
      <w:r>
        <w:rPr>
          <w:rFonts w:ascii="Montserrat" w:eastAsia="Montserrat" w:hAnsi="Montserrat" w:cs="Montserrat"/>
          <w:sz w:val="24"/>
          <w:szCs w:val="24"/>
        </w:rPr>
        <w:t xml:space="preserve">An </w:t>
      </w:r>
      <w:r>
        <w:rPr>
          <w:rFonts w:ascii="Montserrat" w:eastAsia="Montserrat" w:hAnsi="Montserrat" w:cs="Montserrat"/>
          <w:b/>
          <w:sz w:val="24"/>
          <w:szCs w:val="24"/>
        </w:rPr>
        <w:t>advisory group</w:t>
      </w:r>
      <w:r>
        <w:rPr>
          <w:rFonts w:ascii="Montserrat" w:eastAsia="Montserrat" w:hAnsi="Montserrat" w:cs="Montserrat"/>
          <w:sz w:val="24"/>
          <w:szCs w:val="24"/>
        </w:rPr>
        <w:t xml:space="preserve"> is a collection of individuals who bring unique knowledge and skills which complement the knowledge and skills of the formal group members in order to more effectively govern the organization. This group does not have formal authority to govern and cannot issue directives which must be followed. It serves to make recommendations and/or provide key information and materials to a formal body. The advisory group can be standing (or ongoing) or ad hoc (one-time) in nature. </w:t>
      </w:r>
    </w:p>
    <w:p w14:paraId="76D9E37F" w14:textId="77777777" w:rsidR="004C6894" w:rsidRDefault="00B2396D" w:rsidP="00EC6DAA">
      <w:pPr>
        <w:pStyle w:val="Heading2"/>
      </w:pPr>
      <w:bookmarkStart w:id="29" w:name="_Toc163816275"/>
      <w:r>
        <w:t>APPENDIX C: Useful Definitions and Terms</w:t>
      </w:r>
      <w:bookmarkEnd w:id="29"/>
    </w:p>
    <w:p w14:paraId="1FF9638B"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BP/AP 2510:</w:t>
      </w:r>
      <w:r>
        <w:rPr>
          <w:rFonts w:ascii="Montserrat" w:eastAsia="Montserrat" w:hAnsi="Montserrat" w:cs="Montserrat"/>
          <w:sz w:val="24"/>
          <w:szCs w:val="24"/>
        </w:rPr>
        <w:t xml:space="preserve"> The SDCCD governing board has an administrative procedure         and board policy that pertains to “Participation in Local Decision-Making" (see AP 2510 and BP 2510). </w:t>
      </w:r>
    </w:p>
    <w:p w14:paraId="3D6C8E42"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Administrative Procedure (AP):</w:t>
      </w:r>
      <w:r>
        <w:rPr>
          <w:rFonts w:ascii="Montserrat" w:eastAsia="Montserrat" w:hAnsi="Montserrat" w:cs="Montserrat"/>
          <w:sz w:val="24"/>
          <w:szCs w:val="24"/>
        </w:rPr>
        <w:t xml:space="preserve"> A statement of the process to be used in implementing a corresponding Board Policy. The Chancellor approves and issues Administrative Procedures (see definition in SDCCD governing board document).</w:t>
      </w:r>
    </w:p>
    <w:p w14:paraId="089A4DC0"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Board policy (BP):</w:t>
      </w:r>
      <w:r>
        <w:rPr>
          <w:rFonts w:ascii="Montserrat" w:eastAsia="Montserrat" w:hAnsi="Montserrat" w:cs="Montserrat"/>
          <w:sz w:val="24"/>
          <w:szCs w:val="24"/>
        </w:rPr>
        <w:t xml:space="preserve"> A written statement that embodies the interest and philosophy of the Governing Board and exists to provide parameters of governance concerning a particular area or issue of the District; a majority of the Board members must approve a Board Policy.</w:t>
      </w:r>
    </w:p>
    <w:p w14:paraId="22A57513"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Committee:</w:t>
      </w:r>
      <w:r>
        <w:rPr>
          <w:rFonts w:ascii="Montserrat" w:eastAsia="Montserrat" w:hAnsi="Montserrat" w:cs="Montserrat"/>
          <w:sz w:val="24"/>
          <w:szCs w:val="24"/>
        </w:rPr>
        <w:t xml:space="preserve"> The majority of the participatory governance body is composed of standing committees; they are composed of constituency representatives, and resource and advisory members, and are permanent parts of the internal governance process of the college.</w:t>
      </w:r>
    </w:p>
    <w:p w14:paraId="408927D4"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Consensus:</w:t>
      </w:r>
      <w:r>
        <w:rPr>
          <w:rFonts w:ascii="Montserrat" w:eastAsia="Montserrat" w:hAnsi="Montserrat" w:cs="Montserrat"/>
          <w:sz w:val="24"/>
          <w:szCs w:val="24"/>
        </w:rPr>
        <w:t xml:space="preserve"> Describes a general state of agreement rather than a “majority opinion.” </w:t>
      </w:r>
    </w:p>
    <w:p w14:paraId="68C9C642"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9+1:</w:t>
      </w:r>
      <w:r>
        <w:rPr>
          <w:rFonts w:ascii="Montserrat" w:eastAsia="Montserrat" w:hAnsi="Montserrat" w:cs="Montserrat"/>
          <w:sz w:val="24"/>
          <w:szCs w:val="24"/>
        </w:rPr>
        <w:t xml:space="preserve"> California Code of Regulations, Title 5, Section 51023.7, commonly known as "9+1," as having a significant effect on students and calling for student contributions to decision-making.</w:t>
      </w:r>
    </w:p>
    <w:p w14:paraId="1FC7AE71"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lastRenderedPageBreak/>
        <w:t>10+1:</w:t>
      </w:r>
      <w:r>
        <w:rPr>
          <w:rFonts w:ascii="Montserrat" w:eastAsia="Montserrat" w:hAnsi="Montserrat" w:cs="Montserrat"/>
          <w:sz w:val="24"/>
          <w:szCs w:val="24"/>
        </w:rPr>
        <w:t xml:space="preserve"> created by Assembly Bill (AB) 1725; used in reference to either rely primarily or reach mutual agreement on the development of policies and procedures related to academic and professional matters, also known as “10+1”  </w:t>
      </w:r>
    </w:p>
    <w:p w14:paraId="4A7BDE12"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AB 1725:</w:t>
      </w:r>
      <w:r>
        <w:rPr>
          <w:rFonts w:ascii="Montserrat" w:eastAsia="Montserrat" w:hAnsi="Montserrat" w:cs="Montserrat"/>
          <w:sz w:val="24"/>
          <w:szCs w:val="24"/>
        </w:rPr>
        <w:t xml:space="preserve"> Assembly Bill 1725, landmark 1988 legislation authored by the late John Vasconcellos, which created academic faculty purview of “academic and professional” matters, also known as “10+1”</w:t>
      </w:r>
    </w:p>
    <w:p w14:paraId="0D033B26"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Constituency Body/Group:</w:t>
      </w:r>
      <w:r>
        <w:rPr>
          <w:rFonts w:ascii="Montserrat" w:eastAsia="Montserrat" w:hAnsi="Montserrat" w:cs="Montserrat"/>
          <w:sz w:val="24"/>
          <w:szCs w:val="24"/>
        </w:rPr>
        <w:t xml:space="preserve"> One of four groups who represent Miramar College. This includes the Academic Senate, the Associated Student Government, the Classified Senate, and the College Administration. These groups are represented by their respective presidents and all are elected with the exception of the College President. This means the College President may vote without further process, but the other three representatives may need to solicit the will of their respective constituency groups prior to voting unless otherwise allowed for in their specific bylaws.</w:t>
      </w:r>
    </w:p>
    <w:p w14:paraId="5000D5C7"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 xml:space="preserve">Discussion: </w:t>
      </w:r>
      <w:r>
        <w:rPr>
          <w:rFonts w:ascii="Montserrat" w:eastAsia="Montserrat" w:hAnsi="Montserrat" w:cs="Montserrat"/>
          <w:sz w:val="24"/>
          <w:szCs w:val="24"/>
        </w:rPr>
        <w:t xml:space="preserve">Within participatory governance bodies, discussion refers to dialogue addressing issues of shared importance. </w:t>
      </w:r>
    </w:p>
    <w:p w14:paraId="4B161D3E"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Governance Body:</w:t>
      </w:r>
      <w:r>
        <w:rPr>
          <w:rFonts w:ascii="Montserrat" w:eastAsia="Montserrat" w:hAnsi="Montserrat" w:cs="Montserrat"/>
          <w:sz w:val="24"/>
          <w:szCs w:val="24"/>
        </w:rPr>
        <w:t xml:space="preserve"> Any council or committee in the participatory governance structure.</w:t>
      </w:r>
    </w:p>
    <w:p w14:paraId="2A6CA738"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Participatory Governance:</w:t>
      </w:r>
      <w:r>
        <w:rPr>
          <w:rFonts w:ascii="Montserrat" w:eastAsia="Montserrat" w:hAnsi="Montserrat" w:cs="Montserrat"/>
          <w:sz w:val="24"/>
          <w:szCs w:val="24"/>
        </w:rPr>
        <w:t xml:space="preserve"> This is the structure by which the college’s subject matter experts and constituency group representatives make recommendations to the college president via its apex governance body (ie: College Executive Council).</w:t>
      </w:r>
    </w:p>
    <w:p w14:paraId="2557E510" w14:textId="3EE3BE42"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Proxy:</w:t>
      </w:r>
      <w:r>
        <w:rPr>
          <w:rFonts w:ascii="Montserrat" w:eastAsia="Montserrat" w:hAnsi="Montserrat" w:cs="Montserrat"/>
          <w:sz w:val="24"/>
          <w:szCs w:val="24"/>
        </w:rPr>
        <w:t xml:space="preserve"> An appointed constituency group representative who serves in the role of an absent constituency group representative for an upcoming meeting.   </w:t>
      </w:r>
    </w:p>
    <w:p w14:paraId="4206B5CE" w14:textId="73FD2132" w:rsidR="005347A7" w:rsidRPr="00630108" w:rsidRDefault="005347A7">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 xml:space="preserve">Publish: </w:t>
      </w:r>
      <w:r w:rsidR="00630108">
        <w:rPr>
          <w:rFonts w:ascii="Montserrat" w:eastAsia="Montserrat" w:hAnsi="Montserrat" w:cs="Montserrat"/>
          <w:sz w:val="24"/>
          <w:szCs w:val="24"/>
        </w:rPr>
        <w:t>Means to post items to th appropriate webpage and sending to the Distribution List (DL) when necessary.</w:t>
      </w:r>
    </w:p>
    <w:p w14:paraId="37FB68DC"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Quorum:</w:t>
      </w:r>
      <w:r>
        <w:rPr>
          <w:rFonts w:ascii="Montserrat" w:eastAsia="Montserrat" w:hAnsi="Montserrat" w:cs="Montserrat"/>
          <w:sz w:val="24"/>
          <w:szCs w:val="24"/>
        </w:rPr>
        <w:t xml:space="preserve"> The required number of the council/committee membership required to conduct the governance body’s work.</w:t>
      </w:r>
    </w:p>
    <w:p w14:paraId="42F295CA"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lastRenderedPageBreak/>
        <w:t>California Education Code:</w:t>
      </w:r>
      <w:r>
        <w:rPr>
          <w:rFonts w:ascii="Montserrat" w:eastAsia="Montserrat" w:hAnsi="Montserrat" w:cs="Montserrat"/>
          <w:sz w:val="24"/>
          <w:szCs w:val="24"/>
        </w:rPr>
        <w:t xml:space="preserve"> The collection of all the laws directly related to California K-12 schools and community colleges. </w:t>
      </w:r>
    </w:p>
    <w:p w14:paraId="6F69465D" w14:textId="77777777" w:rsidR="004C6894" w:rsidRDefault="00B2396D">
      <w:pPr>
        <w:spacing w:before="240" w:after="240" w:line="360" w:lineRule="auto"/>
        <w:rPr>
          <w:rFonts w:ascii="Montserrat" w:eastAsia="Montserrat" w:hAnsi="Montserrat" w:cs="Montserrat"/>
          <w:sz w:val="24"/>
          <w:szCs w:val="24"/>
        </w:rPr>
      </w:pPr>
      <w:r>
        <w:rPr>
          <w:rFonts w:ascii="Montserrat" w:eastAsia="Montserrat" w:hAnsi="Montserrat" w:cs="Montserrat"/>
          <w:b/>
          <w:sz w:val="24"/>
          <w:szCs w:val="24"/>
        </w:rPr>
        <w:t>California Code Regulation (CCR):</w:t>
      </w:r>
      <w:r>
        <w:rPr>
          <w:rFonts w:ascii="Montserrat" w:eastAsia="Montserrat" w:hAnsi="Montserrat" w:cs="Montserrat"/>
          <w:sz w:val="24"/>
          <w:szCs w:val="24"/>
        </w:rPr>
        <w:t xml:space="preserve"> The codification of the general and permanent rules and regulations (sometimes called administrative law) announced in the California Regulatory Notice Register by California state agencies.</w:t>
      </w:r>
    </w:p>
    <w:p w14:paraId="34BD51C6" w14:textId="77777777" w:rsidR="004C6894" w:rsidRDefault="00B2396D" w:rsidP="00EC6DAA">
      <w:pPr>
        <w:pStyle w:val="Heading2"/>
      </w:pPr>
      <w:bookmarkStart w:id="30" w:name="_Toc163816276"/>
      <w:r>
        <w:lastRenderedPageBreak/>
        <w:t>APPENDIX D: Forms</w:t>
      </w:r>
      <w:bookmarkEnd w:id="30"/>
    </w:p>
    <w:p w14:paraId="5DF6F9A9" w14:textId="77777777" w:rsidR="004C6894" w:rsidRDefault="00B2396D">
      <w:pPr>
        <w:spacing w:before="240" w:after="240" w:line="240" w:lineRule="auto"/>
        <w:ind w:left="720"/>
        <w:rPr>
          <w:rFonts w:ascii="Montserrat" w:eastAsia="Montserrat" w:hAnsi="Montserrat" w:cs="Montserrat"/>
          <w:b/>
          <w:sz w:val="24"/>
          <w:szCs w:val="24"/>
        </w:rPr>
      </w:pPr>
      <w:r>
        <w:rPr>
          <w:noProof/>
          <w:lang w:val="en-US"/>
        </w:rPr>
        <w:drawing>
          <wp:anchor distT="114300" distB="114300" distL="114300" distR="114300" simplePos="0" relativeHeight="251658240" behindDoc="0" locked="0" layoutInCell="1" hidden="0" allowOverlap="1" wp14:anchorId="093DA87F" wp14:editId="1D75B41B">
            <wp:simplePos x="0" y="0"/>
            <wp:positionH relativeFrom="column">
              <wp:posOffset>-323849</wp:posOffset>
            </wp:positionH>
            <wp:positionV relativeFrom="paragraph">
              <wp:posOffset>352425</wp:posOffset>
            </wp:positionV>
            <wp:extent cx="6594881" cy="5634038"/>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594881" cy="5634038"/>
                    </a:xfrm>
                    <a:prstGeom prst="rect">
                      <a:avLst/>
                    </a:prstGeom>
                    <a:ln/>
                  </pic:spPr>
                </pic:pic>
              </a:graphicData>
            </a:graphic>
          </wp:anchor>
        </w:drawing>
      </w:r>
    </w:p>
    <w:p w14:paraId="66D4B557" w14:textId="77777777" w:rsidR="004C6894" w:rsidRDefault="00B2396D">
      <w:pPr>
        <w:spacing w:before="240" w:after="240" w:line="240" w:lineRule="auto"/>
        <w:ind w:left="720" w:right="-720" w:hanging="1440"/>
        <w:jc w:val="right"/>
        <w:rPr>
          <w:rFonts w:ascii="Montserrat" w:eastAsia="Montserrat" w:hAnsi="Montserrat" w:cs="Montserrat"/>
          <w:sz w:val="24"/>
          <w:szCs w:val="24"/>
        </w:rPr>
      </w:pPr>
      <w:r>
        <w:rPr>
          <w:rFonts w:ascii="Montserrat" w:eastAsia="Montserrat" w:hAnsi="Montserrat" w:cs="Montserrat"/>
        </w:rPr>
        <w:t>Ratified: 4/16/2020</w:t>
      </w:r>
    </w:p>
    <w:sectPr w:rsidR="004C6894">
      <w:footerReference w:type="default" r:id="rId12"/>
      <w:pgSz w:w="12240" w:h="15840"/>
      <w:pgMar w:top="990" w:right="1440" w:bottom="1440" w:left="1440" w:header="360" w:footer="215"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8961AA" w16cex:dateUtc="2022-10-19T22:14:21.015Z"/>
  <w16cex:commentExtensible w16cex:durableId="1B6311D5" w16cex:dateUtc="2022-10-19T22:20:35.46Z"/>
  <w16cex:commentExtensible w16cex:durableId="369AC47D" w16cex:dateUtc="2022-10-19T22:25:53.691Z"/>
  <w16cex:commentExtensible w16cex:durableId="65ADCF05" w16cex:dateUtc="2022-10-19T22:32:29.232Z"/>
  <w16cex:commentExtensible w16cex:durableId="41214147" w16cex:dateUtc="2022-10-19T22:34:20.552Z"/>
  <w16cex:commentExtensible w16cex:durableId="795412CB" w16cex:dateUtc="2022-10-19T22:35:10.309Z"/>
  <w16cex:commentExtensible w16cex:durableId="6CEFF3A6" w16cex:dateUtc="2022-10-19T22:37:14.311Z"/>
  <w16cex:commentExtensible w16cex:durableId="59762855" w16cex:dateUtc="2022-10-19T22:50:27.246Z"/>
  <w16cex:commentExtensible w16cex:durableId="20F4DF12" w16cex:dateUtc="2023-10-05T17:21:11.267Z"/>
  <w16cex:commentExtensible w16cex:durableId="39053972" w16cex:dateUtc="2023-10-05T17:23:38.951Z"/>
  <w16cex:commentExtensible w16cex:durableId="34B1789A" w16cex:dateUtc="2023-10-18T20:25:16.075Z"/>
  <w16cex:commentExtensible w16cex:durableId="13D9C68C" w16cex:dateUtc="2023-10-18T20:39:06.021Z"/>
  <w16cex:commentExtensible w16cex:durableId="62EBBA72" w16cex:dateUtc="2023-10-18T20:40:47.015Z"/>
  <w16cex:commentExtensible w16cex:durableId="099A1FD7" w16cex:dateUtc="2023-10-30T20:24:14.128Z"/>
  <w16cex:commentExtensible w16cex:durableId="38E3A558" w16cex:dateUtc="2023-10-19T16:07:38.59Z"/>
  <w16cex:commentExtensible w16cex:durableId="7FCABDCD" w16cex:dateUtc="2023-10-19T16:08:34.216Z"/>
  <w16cex:commentExtensible w16cex:durableId="5CB1CDDF" w16cex:dateUtc="2023-10-19T16:11:16.406Z"/>
  <w16cex:commentExtensible w16cex:durableId="71B60234" w16cex:dateUtc="2023-10-19T16:15:20.658Z"/>
  <w16cex:commentExtensible w16cex:durableId="3EF34AA9" w16cex:dateUtc="2023-10-19T16:20:07.583Z"/>
  <w16cex:commentExtensible w16cex:durableId="0FB17366" w16cex:dateUtc="2023-12-05T21:09:09.962Z"/>
  <w16cex:commentExtensible w16cex:durableId="3C38B1C9" w16cex:dateUtc="2023-12-05T20:18:08.689Z">
    <w16cex:extLst>
      <w16:ext w16:uri="{CE6994B0-6A32-4C9F-8C6B-6E91EDA988CE}">
        <cr:reactions xmlns:cr="http://schemas.microsoft.com/office/comments/2020/reactions">
          <cr:reaction reactionType="1">
            <cr:reactionInfo dateUtc="2023-12-05T21:10:11.904Z">
              <cr:user userId="S::mkunst@sdccd.edu::ff0ffff6-dfa8-4437-8bbe-6afe3a34234a" userProvider="AD" userName="Malia Kunst"/>
            </cr:reactionInfo>
          </cr:reaction>
        </cr:reactions>
      </w16:ext>
    </w16cex:extLst>
  </w16cex:commentExtensible>
  <w16cex:commentExtensible w16cex:durableId="5E01FFFC" w16cex:dateUtc="2023-12-05T20:18:16.499Z">
    <w16cex:extLst>
      <w16:ext w16:uri="{CE6994B0-6A32-4C9F-8C6B-6E91EDA988CE}">
        <cr:reactions xmlns:cr="http://schemas.microsoft.com/office/comments/2020/reactions">
          <cr:reaction reactionType="1">
            <cr:reactionInfo dateUtc="2023-12-05T21:10:06.025Z">
              <cr:user userId="S::mkunst@sdccd.edu::ff0ffff6-dfa8-4437-8bbe-6afe3a34234a" userProvider="AD" userName="Malia Kunst"/>
            </cr:reactionInfo>
          </cr:reaction>
        </cr:reactions>
      </w16:ext>
    </w16cex:extLst>
  </w16cex:commentExtensible>
  <w16cex:commentExtensible w16cex:durableId="12EEB6A9" w16cex:dateUtc="2023-12-05T20:18:57.212Z"/>
  <w16cex:commentExtensible w16cex:durableId="73483805" w16cex:dateUtc="2023-12-05T20:19:53.965Z"/>
  <w16cex:commentExtensible w16cex:durableId="3F4D50AB" w16cex:dateUtc="2023-12-05T20:24:45.557Z"/>
  <w16cex:commentExtensible w16cex:durableId="2673A0C4" w16cex:dateUtc="2023-12-05T21:09:56.242Z"/>
  <w16cex:commentExtensible w16cex:durableId="20099221" w16cex:dateUtc="2024-04-02T17:57:45.899Z"/>
  <w16cex:commentExtensible w16cex:durableId="42DDC49E" w16cex:dateUtc="2024-04-02T18:02:52.186Z"/>
  <w16cex:commentExtensible w16cex:durableId="2630AAFC" w16cex:dateUtc="2024-04-02T18:04:09.547Z"/>
  <w16cex:commentExtensible w16cex:durableId="51F758C9" w16cex:dateUtc="2024-04-02T18:12:22.544Z"/>
  <w16cex:commentExtensible w16cex:durableId="1870FC30" w16cex:dateUtc="2024-04-02T18:14:22.0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BAAF5" w14:textId="77777777" w:rsidR="0095763B" w:rsidRDefault="0095763B">
      <w:pPr>
        <w:spacing w:line="240" w:lineRule="auto"/>
      </w:pPr>
      <w:r>
        <w:separator/>
      </w:r>
    </w:p>
  </w:endnote>
  <w:endnote w:type="continuationSeparator" w:id="0">
    <w:p w14:paraId="06C0F1DE" w14:textId="77777777" w:rsidR="0095763B" w:rsidRDefault="00957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547F" w14:textId="77338E7F" w:rsidR="00CB1A05" w:rsidRDefault="00CB1A05">
    <w:pPr>
      <w:rPr>
        <w:rFonts w:ascii="Montserrat" w:eastAsia="Montserrat" w:hAnsi="Montserrat" w:cs="Montserrat"/>
        <w:sz w:val="16"/>
        <w:szCs w:val="16"/>
      </w:rPr>
    </w:pPr>
    <w:r>
      <w:rPr>
        <w:rFonts w:ascii="Montserrat" w:eastAsia="Montserrat" w:hAnsi="Montserrat" w:cs="Montserrat"/>
        <w:sz w:val="16"/>
        <w:szCs w:val="16"/>
      </w:rPr>
      <w:t>Miramar College Classified Senate  Constitution &amp; Bylaws – Revised April 2024</w:t>
    </w:r>
  </w:p>
  <w:p w14:paraId="3BC242E9" w14:textId="0423F28E" w:rsidR="00CB1A05" w:rsidRDefault="00CB1A05">
    <w:pPr>
      <w:ind w:firstLine="720"/>
      <w:jc w:val="right"/>
      <w:rPr>
        <w:rFonts w:ascii="Montserrat" w:eastAsia="Montserrat" w:hAnsi="Montserrat" w:cs="Montserrat"/>
        <w:sz w:val="16"/>
        <w:szCs w:val="16"/>
      </w:rPr>
    </w:pPr>
    <w:r>
      <w:rPr>
        <w:rFonts w:ascii="Montserrat" w:eastAsia="Montserrat" w:hAnsi="Montserrat" w:cs="Montserrat"/>
        <w:sz w:val="16"/>
        <w:szCs w:val="16"/>
      </w:rPr>
      <w:t xml:space="preserve">Page </w:t>
    </w:r>
    <w:r>
      <w:rPr>
        <w:rFonts w:ascii="Montserrat" w:eastAsia="Montserrat" w:hAnsi="Montserrat" w:cs="Montserrat"/>
        <w:sz w:val="16"/>
        <w:szCs w:val="16"/>
      </w:rPr>
      <w:fldChar w:fldCharType="begin"/>
    </w:r>
    <w:r>
      <w:rPr>
        <w:rFonts w:ascii="Montserrat" w:eastAsia="Montserrat" w:hAnsi="Montserrat" w:cs="Montserrat"/>
        <w:sz w:val="16"/>
        <w:szCs w:val="16"/>
      </w:rPr>
      <w:instrText>PAGE</w:instrText>
    </w:r>
    <w:r>
      <w:rPr>
        <w:rFonts w:ascii="Montserrat" w:eastAsia="Montserrat" w:hAnsi="Montserrat" w:cs="Montserrat"/>
        <w:sz w:val="16"/>
        <w:szCs w:val="16"/>
      </w:rPr>
      <w:fldChar w:fldCharType="separate"/>
    </w:r>
    <w:r>
      <w:rPr>
        <w:rFonts w:ascii="Montserrat" w:eastAsia="Montserrat" w:hAnsi="Montserrat" w:cs="Montserrat"/>
        <w:noProof/>
        <w:sz w:val="16"/>
        <w:szCs w:val="16"/>
      </w:rPr>
      <w:t>12</w:t>
    </w:r>
    <w:r>
      <w:rPr>
        <w:rFonts w:ascii="Montserrat" w:eastAsia="Montserrat" w:hAnsi="Montserrat" w:cs="Montserrat"/>
        <w:sz w:val="16"/>
        <w:szCs w:val="16"/>
      </w:rPr>
      <w:fldChar w:fldCharType="end"/>
    </w:r>
  </w:p>
  <w:p w14:paraId="268DB605" w14:textId="77777777" w:rsidR="00CB1A05" w:rsidRDefault="00CB1A05">
    <w:pPr>
      <w:spacing w:before="240" w:after="240" w:line="240" w:lineRule="auto"/>
      <w:ind w:left="720"/>
      <w:rPr>
        <w:rFonts w:ascii="Montserrat" w:eastAsia="Montserrat" w:hAnsi="Montserrat" w:cs="Montserrat"/>
        <w:sz w:val="24"/>
        <w:szCs w:val="24"/>
      </w:rPr>
    </w:pPr>
  </w:p>
  <w:p w14:paraId="258C9B56" w14:textId="77777777" w:rsidR="00CB1A05" w:rsidRDefault="00CB1A05">
    <w:pPr>
      <w:rPr>
        <w:rFonts w:ascii="Montserrat" w:eastAsia="Montserrat" w:hAnsi="Montserrat" w:cs="Montserra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DA79F" w14:textId="77777777" w:rsidR="0095763B" w:rsidRDefault="0095763B">
      <w:pPr>
        <w:spacing w:line="240" w:lineRule="auto"/>
      </w:pPr>
      <w:r>
        <w:separator/>
      </w:r>
    </w:p>
  </w:footnote>
  <w:footnote w:type="continuationSeparator" w:id="0">
    <w:p w14:paraId="0BE49813" w14:textId="77777777" w:rsidR="0095763B" w:rsidRDefault="009576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1E64"/>
    <w:multiLevelType w:val="multilevel"/>
    <w:tmpl w:val="1B8C4D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022375"/>
    <w:multiLevelType w:val="multilevel"/>
    <w:tmpl w:val="04463C5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8E0C35"/>
    <w:multiLevelType w:val="multilevel"/>
    <w:tmpl w:val="014C167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B357537"/>
    <w:multiLevelType w:val="multilevel"/>
    <w:tmpl w:val="FD74EF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6C3D9B"/>
    <w:multiLevelType w:val="multilevel"/>
    <w:tmpl w:val="381ABE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0E5406"/>
    <w:multiLevelType w:val="multilevel"/>
    <w:tmpl w:val="3D68155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D9F0CEF"/>
    <w:multiLevelType w:val="multilevel"/>
    <w:tmpl w:val="C7F6D2D0"/>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525FB1"/>
    <w:multiLevelType w:val="hybridMultilevel"/>
    <w:tmpl w:val="BD90B63A"/>
    <w:lvl w:ilvl="0" w:tplc="F692F46E">
      <w:start w:val="1"/>
      <w:numFmt w:val="upperLetter"/>
      <w:lvlText w:val="%1."/>
      <w:lvlJc w:val="left"/>
      <w:pPr>
        <w:ind w:left="720" w:hanging="360"/>
      </w:pPr>
      <w:rPr>
        <w:u w:val="none"/>
      </w:rPr>
    </w:lvl>
    <w:lvl w:ilvl="1" w:tplc="E738EB92">
      <w:start w:val="1"/>
      <w:numFmt w:val="lowerLetter"/>
      <w:lvlText w:val="%2."/>
      <w:lvlJc w:val="left"/>
      <w:pPr>
        <w:ind w:left="1440" w:hanging="360"/>
      </w:pPr>
      <w:rPr>
        <w:u w:val="none"/>
      </w:rPr>
    </w:lvl>
    <w:lvl w:ilvl="2" w:tplc="01FA1D9C">
      <w:start w:val="1"/>
      <w:numFmt w:val="lowerRoman"/>
      <w:lvlText w:val="%3."/>
      <w:lvlJc w:val="right"/>
      <w:pPr>
        <w:ind w:left="2160" w:hanging="360"/>
      </w:pPr>
      <w:rPr>
        <w:u w:val="none"/>
      </w:rPr>
    </w:lvl>
    <w:lvl w:ilvl="3" w:tplc="72A0F968">
      <w:start w:val="1"/>
      <w:numFmt w:val="decimal"/>
      <w:lvlText w:val="%4."/>
      <w:lvlJc w:val="left"/>
      <w:pPr>
        <w:ind w:left="2880" w:hanging="360"/>
      </w:pPr>
      <w:rPr>
        <w:u w:val="none"/>
      </w:rPr>
    </w:lvl>
    <w:lvl w:ilvl="4" w:tplc="D756A6A6">
      <w:start w:val="1"/>
      <w:numFmt w:val="lowerLetter"/>
      <w:lvlText w:val="%5."/>
      <w:lvlJc w:val="left"/>
      <w:pPr>
        <w:ind w:left="3600" w:hanging="360"/>
      </w:pPr>
      <w:rPr>
        <w:u w:val="none"/>
      </w:rPr>
    </w:lvl>
    <w:lvl w:ilvl="5" w:tplc="9A009132">
      <w:start w:val="1"/>
      <w:numFmt w:val="lowerRoman"/>
      <w:lvlText w:val="%6."/>
      <w:lvlJc w:val="right"/>
      <w:pPr>
        <w:ind w:left="4320" w:hanging="360"/>
      </w:pPr>
      <w:rPr>
        <w:u w:val="none"/>
      </w:rPr>
    </w:lvl>
    <w:lvl w:ilvl="6" w:tplc="CE424BE8">
      <w:start w:val="1"/>
      <w:numFmt w:val="decimal"/>
      <w:lvlText w:val="%7."/>
      <w:lvlJc w:val="left"/>
      <w:pPr>
        <w:ind w:left="5040" w:hanging="360"/>
      </w:pPr>
      <w:rPr>
        <w:u w:val="none"/>
      </w:rPr>
    </w:lvl>
    <w:lvl w:ilvl="7" w:tplc="5ADE4A56">
      <w:start w:val="1"/>
      <w:numFmt w:val="lowerLetter"/>
      <w:lvlText w:val="%8."/>
      <w:lvlJc w:val="left"/>
      <w:pPr>
        <w:ind w:left="5760" w:hanging="360"/>
      </w:pPr>
      <w:rPr>
        <w:u w:val="none"/>
      </w:rPr>
    </w:lvl>
    <w:lvl w:ilvl="8" w:tplc="14C4F1FA">
      <w:start w:val="1"/>
      <w:numFmt w:val="lowerRoman"/>
      <w:lvlText w:val="%9."/>
      <w:lvlJc w:val="right"/>
      <w:pPr>
        <w:ind w:left="6480" w:hanging="360"/>
      </w:pPr>
      <w:rPr>
        <w:u w:val="none"/>
      </w:rPr>
    </w:lvl>
  </w:abstractNum>
  <w:abstractNum w:abstractNumId="8" w15:restartNumberingAfterBreak="0">
    <w:nsid w:val="25D504ED"/>
    <w:multiLevelType w:val="multilevel"/>
    <w:tmpl w:val="559829E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7452B2C"/>
    <w:multiLevelType w:val="multilevel"/>
    <w:tmpl w:val="F54646A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7A34BF0"/>
    <w:multiLevelType w:val="multilevel"/>
    <w:tmpl w:val="DFB499F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0376F61"/>
    <w:multiLevelType w:val="multilevel"/>
    <w:tmpl w:val="62D0241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15:restartNumberingAfterBreak="0">
    <w:nsid w:val="3054526B"/>
    <w:multiLevelType w:val="multilevel"/>
    <w:tmpl w:val="20325FFC"/>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C96A56"/>
    <w:multiLevelType w:val="multilevel"/>
    <w:tmpl w:val="8216F2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3C83371F"/>
    <w:multiLevelType w:val="multilevel"/>
    <w:tmpl w:val="D4208D38"/>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2860EB"/>
    <w:multiLevelType w:val="multilevel"/>
    <w:tmpl w:val="CA0E1B2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DEB2AA8"/>
    <w:multiLevelType w:val="multilevel"/>
    <w:tmpl w:val="5E90399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3CB0B5B"/>
    <w:multiLevelType w:val="multilevel"/>
    <w:tmpl w:val="CCA46A0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48A2250"/>
    <w:multiLevelType w:val="multilevel"/>
    <w:tmpl w:val="379603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6AD305A"/>
    <w:multiLevelType w:val="multilevel"/>
    <w:tmpl w:val="77D81A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D3368A1"/>
    <w:multiLevelType w:val="multilevel"/>
    <w:tmpl w:val="7FCC1F4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1125631"/>
    <w:multiLevelType w:val="multilevel"/>
    <w:tmpl w:val="9DC2A8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7B63095"/>
    <w:multiLevelType w:val="multilevel"/>
    <w:tmpl w:val="E4B0D14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3" w15:restartNumberingAfterBreak="0">
    <w:nsid w:val="65693820"/>
    <w:multiLevelType w:val="multilevel"/>
    <w:tmpl w:val="AAA625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A8E11F0"/>
    <w:multiLevelType w:val="multilevel"/>
    <w:tmpl w:val="1B8C4D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F0146FA"/>
    <w:multiLevelType w:val="multilevel"/>
    <w:tmpl w:val="4CACB35E"/>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6"/>
  </w:num>
  <w:num w:numId="3">
    <w:abstractNumId w:val="20"/>
  </w:num>
  <w:num w:numId="4">
    <w:abstractNumId w:val="21"/>
  </w:num>
  <w:num w:numId="5">
    <w:abstractNumId w:val="17"/>
  </w:num>
  <w:num w:numId="6">
    <w:abstractNumId w:val="8"/>
  </w:num>
  <w:num w:numId="7">
    <w:abstractNumId w:val="9"/>
  </w:num>
  <w:num w:numId="8">
    <w:abstractNumId w:val="15"/>
  </w:num>
  <w:num w:numId="9">
    <w:abstractNumId w:val="11"/>
  </w:num>
  <w:num w:numId="10">
    <w:abstractNumId w:val="4"/>
  </w:num>
  <w:num w:numId="11">
    <w:abstractNumId w:val="10"/>
  </w:num>
  <w:num w:numId="12">
    <w:abstractNumId w:val="23"/>
  </w:num>
  <w:num w:numId="13">
    <w:abstractNumId w:val="1"/>
  </w:num>
  <w:num w:numId="14">
    <w:abstractNumId w:val="22"/>
  </w:num>
  <w:num w:numId="15">
    <w:abstractNumId w:val="2"/>
  </w:num>
  <w:num w:numId="16">
    <w:abstractNumId w:val="13"/>
  </w:num>
  <w:num w:numId="17">
    <w:abstractNumId w:val="3"/>
  </w:num>
  <w:num w:numId="18">
    <w:abstractNumId w:val="19"/>
  </w:num>
  <w:num w:numId="19">
    <w:abstractNumId w:val="18"/>
  </w:num>
  <w:num w:numId="20">
    <w:abstractNumId w:val="0"/>
  </w:num>
  <w:num w:numId="21">
    <w:abstractNumId w:val="5"/>
  </w:num>
  <w:num w:numId="22">
    <w:abstractNumId w:val="14"/>
  </w:num>
  <w:num w:numId="23">
    <w:abstractNumId w:val="24"/>
  </w:num>
  <w:num w:numId="24">
    <w:abstractNumId w:val="6"/>
  </w:num>
  <w:num w:numId="25">
    <w:abstractNumId w:val="12"/>
  </w:num>
  <w:num w:numId="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lia Kunst">
    <w15:presenceInfo w15:providerId="AD" w15:userId="S-1-5-21-3228458905-78775010-4038741313-58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894"/>
    <w:rsid w:val="000B4868"/>
    <w:rsid w:val="00156A62"/>
    <w:rsid w:val="001C4464"/>
    <w:rsid w:val="001C64A9"/>
    <w:rsid w:val="001E41CA"/>
    <w:rsid w:val="002502E9"/>
    <w:rsid w:val="002664BE"/>
    <w:rsid w:val="002C2167"/>
    <w:rsid w:val="002C33FE"/>
    <w:rsid w:val="003464DE"/>
    <w:rsid w:val="00354A0B"/>
    <w:rsid w:val="0043121D"/>
    <w:rsid w:val="004C6894"/>
    <w:rsid w:val="00531764"/>
    <w:rsid w:val="005347A7"/>
    <w:rsid w:val="005347C0"/>
    <w:rsid w:val="00584DE9"/>
    <w:rsid w:val="005C7F01"/>
    <w:rsid w:val="00630108"/>
    <w:rsid w:val="00652FAD"/>
    <w:rsid w:val="006A7CCD"/>
    <w:rsid w:val="00723BFC"/>
    <w:rsid w:val="0075126F"/>
    <w:rsid w:val="007B7875"/>
    <w:rsid w:val="007F231C"/>
    <w:rsid w:val="00837B02"/>
    <w:rsid w:val="008A781A"/>
    <w:rsid w:val="008C61E7"/>
    <w:rsid w:val="00901A41"/>
    <w:rsid w:val="00951C18"/>
    <w:rsid w:val="0095763B"/>
    <w:rsid w:val="009A3ACC"/>
    <w:rsid w:val="009A5893"/>
    <w:rsid w:val="00A01C64"/>
    <w:rsid w:val="00A373C3"/>
    <w:rsid w:val="00A93807"/>
    <w:rsid w:val="00AA6B35"/>
    <w:rsid w:val="00AF661C"/>
    <w:rsid w:val="00B2396D"/>
    <w:rsid w:val="00BB2E73"/>
    <w:rsid w:val="00CB1A05"/>
    <w:rsid w:val="00CC2811"/>
    <w:rsid w:val="00CC6D5D"/>
    <w:rsid w:val="00D12C1B"/>
    <w:rsid w:val="00D76053"/>
    <w:rsid w:val="00DD3F4D"/>
    <w:rsid w:val="00E1481F"/>
    <w:rsid w:val="00E37572"/>
    <w:rsid w:val="00EC5525"/>
    <w:rsid w:val="00EC6DAA"/>
    <w:rsid w:val="00ED42E1"/>
    <w:rsid w:val="00FC060A"/>
    <w:rsid w:val="01318A26"/>
    <w:rsid w:val="0223333E"/>
    <w:rsid w:val="02264676"/>
    <w:rsid w:val="024B9E34"/>
    <w:rsid w:val="028D4366"/>
    <w:rsid w:val="04269E89"/>
    <w:rsid w:val="05047AFC"/>
    <w:rsid w:val="050587C2"/>
    <w:rsid w:val="053AF37F"/>
    <w:rsid w:val="05B0F724"/>
    <w:rsid w:val="0634D903"/>
    <w:rsid w:val="07F738B2"/>
    <w:rsid w:val="085B3659"/>
    <w:rsid w:val="094FD586"/>
    <w:rsid w:val="09853991"/>
    <w:rsid w:val="099BB6CB"/>
    <w:rsid w:val="0A02BE92"/>
    <w:rsid w:val="0ADAD2BD"/>
    <w:rsid w:val="0B07E195"/>
    <w:rsid w:val="0B246EC1"/>
    <w:rsid w:val="0B255C60"/>
    <w:rsid w:val="0CA37A5F"/>
    <w:rsid w:val="0CA3B1F6"/>
    <w:rsid w:val="0D3D93BB"/>
    <w:rsid w:val="0D964FF4"/>
    <w:rsid w:val="0DDFB479"/>
    <w:rsid w:val="0F255132"/>
    <w:rsid w:val="0FC30C08"/>
    <w:rsid w:val="10059D31"/>
    <w:rsid w:val="10414E2C"/>
    <w:rsid w:val="10989B85"/>
    <w:rsid w:val="115022BD"/>
    <w:rsid w:val="11671732"/>
    <w:rsid w:val="1173D1EB"/>
    <w:rsid w:val="12272AAA"/>
    <w:rsid w:val="127B15E2"/>
    <w:rsid w:val="12D8E20C"/>
    <w:rsid w:val="1307A45D"/>
    <w:rsid w:val="130A5D26"/>
    <w:rsid w:val="13D03C47"/>
    <w:rsid w:val="147430B7"/>
    <w:rsid w:val="15343863"/>
    <w:rsid w:val="154C8B57"/>
    <w:rsid w:val="15B7E887"/>
    <w:rsid w:val="16C4154A"/>
    <w:rsid w:val="17C91060"/>
    <w:rsid w:val="185FE5AB"/>
    <w:rsid w:val="18908FAF"/>
    <w:rsid w:val="18F01D2C"/>
    <w:rsid w:val="19733C9A"/>
    <w:rsid w:val="19FBB60C"/>
    <w:rsid w:val="1AC5A3CA"/>
    <w:rsid w:val="1AEA1771"/>
    <w:rsid w:val="1B2B01EE"/>
    <w:rsid w:val="1D12D4A5"/>
    <w:rsid w:val="1D2610C5"/>
    <w:rsid w:val="1D3071CB"/>
    <w:rsid w:val="1DF90916"/>
    <w:rsid w:val="1EE6E254"/>
    <w:rsid w:val="1FF0CDB4"/>
    <w:rsid w:val="20C4C4C1"/>
    <w:rsid w:val="20D904CA"/>
    <w:rsid w:val="216DCA0B"/>
    <w:rsid w:val="219B3FF0"/>
    <w:rsid w:val="21A2267C"/>
    <w:rsid w:val="21B249A6"/>
    <w:rsid w:val="21FADCA3"/>
    <w:rsid w:val="221D2250"/>
    <w:rsid w:val="222D78A8"/>
    <w:rsid w:val="22827834"/>
    <w:rsid w:val="22951AA5"/>
    <w:rsid w:val="229B94FE"/>
    <w:rsid w:val="232C6169"/>
    <w:rsid w:val="236CAAB0"/>
    <w:rsid w:val="23DCB17E"/>
    <w:rsid w:val="2407051B"/>
    <w:rsid w:val="24E14DFF"/>
    <w:rsid w:val="2500F9B5"/>
    <w:rsid w:val="254B56E5"/>
    <w:rsid w:val="259BA7A7"/>
    <w:rsid w:val="26E2666A"/>
    <w:rsid w:val="27066D08"/>
    <w:rsid w:val="273B529C"/>
    <w:rsid w:val="27901904"/>
    <w:rsid w:val="27E2F648"/>
    <w:rsid w:val="280475ED"/>
    <w:rsid w:val="282C80BF"/>
    <w:rsid w:val="289EB622"/>
    <w:rsid w:val="28E28B02"/>
    <w:rsid w:val="28E7F95E"/>
    <w:rsid w:val="28FC29EF"/>
    <w:rsid w:val="2A5D8F1B"/>
    <w:rsid w:val="2AEA7BEE"/>
    <w:rsid w:val="2B303C2B"/>
    <w:rsid w:val="2B3EC920"/>
    <w:rsid w:val="2BDC6DE1"/>
    <w:rsid w:val="2C9068BF"/>
    <w:rsid w:val="2CB9AC13"/>
    <w:rsid w:val="2D783E42"/>
    <w:rsid w:val="2E1F9619"/>
    <w:rsid w:val="2E566334"/>
    <w:rsid w:val="2E7A1209"/>
    <w:rsid w:val="2E907F14"/>
    <w:rsid w:val="2EAEC009"/>
    <w:rsid w:val="2EBAAE7D"/>
    <w:rsid w:val="2EBF91AA"/>
    <w:rsid w:val="2EF267AE"/>
    <w:rsid w:val="30305A0F"/>
    <w:rsid w:val="305231A6"/>
    <w:rsid w:val="30F42A28"/>
    <w:rsid w:val="3181D82E"/>
    <w:rsid w:val="31917DEC"/>
    <w:rsid w:val="3275BFD1"/>
    <w:rsid w:val="328AB813"/>
    <w:rsid w:val="3349759F"/>
    <w:rsid w:val="334AF1D2"/>
    <w:rsid w:val="33A02779"/>
    <w:rsid w:val="34833E6E"/>
    <w:rsid w:val="35CC7E1A"/>
    <w:rsid w:val="369A2932"/>
    <w:rsid w:val="372D8A40"/>
    <w:rsid w:val="37BE75A9"/>
    <w:rsid w:val="37D8D94D"/>
    <w:rsid w:val="381BDE04"/>
    <w:rsid w:val="38519E70"/>
    <w:rsid w:val="3913F00E"/>
    <w:rsid w:val="39435EE7"/>
    <w:rsid w:val="398FD90F"/>
    <w:rsid w:val="39BC6B02"/>
    <w:rsid w:val="3A148F48"/>
    <w:rsid w:val="3A6CE5B9"/>
    <w:rsid w:val="3A784ACC"/>
    <w:rsid w:val="3C896442"/>
    <w:rsid w:val="3CF92098"/>
    <w:rsid w:val="3D09B218"/>
    <w:rsid w:val="3D308A6F"/>
    <w:rsid w:val="3D8A7095"/>
    <w:rsid w:val="3DA1A514"/>
    <w:rsid w:val="3DEFC452"/>
    <w:rsid w:val="3E848209"/>
    <w:rsid w:val="3EF3BCED"/>
    <w:rsid w:val="3F4566BF"/>
    <w:rsid w:val="3F6475D1"/>
    <w:rsid w:val="3FB7EDE9"/>
    <w:rsid w:val="3FCD46D7"/>
    <w:rsid w:val="3FE9AC68"/>
    <w:rsid w:val="403C1D27"/>
    <w:rsid w:val="409488C4"/>
    <w:rsid w:val="40B63BB1"/>
    <w:rsid w:val="40D4103C"/>
    <w:rsid w:val="429BC165"/>
    <w:rsid w:val="42D1CAE9"/>
    <w:rsid w:val="43C38A0B"/>
    <w:rsid w:val="43E54D90"/>
    <w:rsid w:val="4488140A"/>
    <w:rsid w:val="45341E10"/>
    <w:rsid w:val="453B5A00"/>
    <w:rsid w:val="456AAE8E"/>
    <w:rsid w:val="45B4AC79"/>
    <w:rsid w:val="46D664D7"/>
    <w:rsid w:val="46F9AF66"/>
    <w:rsid w:val="476DF0B3"/>
    <w:rsid w:val="47EDD178"/>
    <w:rsid w:val="48211493"/>
    <w:rsid w:val="486DF6FA"/>
    <w:rsid w:val="4955DBEF"/>
    <w:rsid w:val="495DDCE2"/>
    <w:rsid w:val="4A16C09F"/>
    <w:rsid w:val="4ABB517B"/>
    <w:rsid w:val="4ACA08AF"/>
    <w:rsid w:val="4B0B99CF"/>
    <w:rsid w:val="4B8BCACE"/>
    <w:rsid w:val="4C38B2E7"/>
    <w:rsid w:val="4C906DAD"/>
    <w:rsid w:val="4E04236B"/>
    <w:rsid w:val="4F03BA1C"/>
    <w:rsid w:val="4F683BE4"/>
    <w:rsid w:val="4F9FF3CC"/>
    <w:rsid w:val="4FAC2E22"/>
    <w:rsid w:val="4FBA993E"/>
    <w:rsid w:val="500C642A"/>
    <w:rsid w:val="503CAB5C"/>
    <w:rsid w:val="51839B15"/>
    <w:rsid w:val="51E7372D"/>
    <w:rsid w:val="522D26F1"/>
    <w:rsid w:val="52300939"/>
    <w:rsid w:val="52DB6200"/>
    <w:rsid w:val="53421DDC"/>
    <w:rsid w:val="53FB748D"/>
    <w:rsid w:val="55C66CD0"/>
    <w:rsid w:val="55C74038"/>
    <w:rsid w:val="56C475B5"/>
    <w:rsid w:val="5719C2C0"/>
    <w:rsid w:val="57D3BC28"/>
    <w:rsid w:val="57E7092F"/>
    <w:rsid w:val="584DB716"/>
    <w:rsid w:val="59A9F34C"/>
    <w:rsid w:val="5A99DDF3"/>
    <w:rsid w:val="5B49D8E7"/>
    <w:rsid w:val="5B709A16"/>
    <w:rsid w:val="5B8F9DF0"/>
    <w:rsid w:val="5CD2C90C"/>
    <w:rsid w:val="5DB77C37"/>
    <w:rsid w:val="5F0609F7"/>
    <w:rsid w:val="5F534C98"/>
    <w:rsid w:val="60266FB7"/>
    <w:rsid w:val="6045FA8D"/>
    <w:rsid w:val="60507033"/>
    <w:rsid w:val="60FF0660"/>
    <w:rsid w:val="62929187"/>
    <w:rsid w:val="62BCB6B4"/>
    <w:rsid w:val="62D6AF93"/>
    <w:rsid w:val="64CDCD6A"/>
    <w:rsid w:val="64DD020F"/>
    <w:rsid w:val="64F3FF5E"/>
    <w:rsid w:val="656F51D4"/>
    <w:rsid w:val="65B5F52B"/>
    <w:rsid w:val="6851E2AF"/>
    <w:rsid w:val="6887C3F3"/>
    <w:rsid w:val="68E2EB21"/>
    <w:rsid w:val="6B7CA5AC"/>
    <w:rsid w:val="6C3304C9"/>
    <w:rsid w:val="6C5032D4"/>
    <w:rsid w:val="6C61A4DC"/>
    <w:rsid w:val="6C9600E9"/>
    <w:rsid w:val="6D2553C8"/>
    <w:rsid w:val="6D30E77C"/>
    <w:rsid w:val="6DCC726F"/>
    <w:rsid w:val="6DFD753D"/>
    <w:rsid w:val="6E0F202B"/>
    <w:rsid w:val="6E28B0A4"/>
    <w:rsid w:val="6E77C3CA"/>
    <w:rsid w:val="6EE5C3AE"/>
    <w:rsid w:val="6EEDA723"/>
    <w:rsid w:val="6EF3633F"/>
    <w:rsid w:val="6F61FEFE"/>
    <w:rsid w:val="6FA93239"/>
    <w:rsid w:val="70150C62"/>
    <w:rsid w:val="7015C94B"/>
    <w:rsid w:val="708F33A0"/>
    <w:rsid w:val="71188332"/>
    <w:rsid w:val="71EDC6FE"/>
    <w:rsid w:val="71FBC834"/>
    <w:rsid w:val="72F0DBDE"/>
    <w:rsid w:val="75064B16"/>
    <w:rsid w:val="756A5BAD"/>
    <w:rsid w:val="76A21B77"/>
    <w:rsid w:val="77413815"/>
    <w:rsid w:val="776D30FB"/>
    <w:rsid w:val="77A780CA"/>
    <w:rsid w:val="78400D15"/>
    <w:rsid w:val="789F7448"/>
    <w:rsid w:val="7A181662"/>
    <w:rsid w:val="7A8EF63F"/>
    <w:rsid w:val="7ADF9DEC"/>
    <w:rsid w:val="7AE5D9E9"/>
    <w:rsid w:val="7B196530"/>
    <w:rsid w:val="7BE1212E"/>
    <w:rsid w:val="7CAA1EF1"/>
    <w:rsid w:val="7CF226EB"/>
    <w:rsid w:val="7D4B9CC8"/>
    <w:rsid w:val="7D94E718"/>
    <w:rsid w:val="7DC3415F"/>
    <w:rsid w:val="7E1865E4"/>
    <w:rsid w:val="7E89A62A"/>
    <w:rsid w:val="7EDB9BF3"/>
    <w:rsid w:val="7F4A5622"/>
    <w:rsid w:val="7F6959FC"/>
    <w:rsid w:val="7F8BB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D560"/>
  <w15:docId w15:val="{4F606169-6965-4815-B7FD-60ED69DD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il"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C6DAA"/>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239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96D"/>
    <w:rPr>
      <w:rFonts w:ascii="Segoe UI" w:hAnsi="Segoe UI" w:cs="Segoe UI"/>
      <w:sz w:val="18"/>
      <w:szCs w:val="18"/>
    </w:rPr>
  </w:style>
  <w:style w:type="paragraph" w:styleId="Header">
    <w:name w:val="header"/>
    <w:basedOn w:val="Normal"/>
    <w:link w:val="HeaderChar"/>
    <w:uiPriority w:val="99"/>
    <w:unhideWhenUsed/>
    <w:rsid w:val="003464DE"/>
    <w:pPr>
      <w:tabs>
        <w:tab w:val="center" w:pos="4680"/>
        <w:tab w:val="right" w:pos="9360"/>
      </w:tabs>
      <w:spacing w:line="240" w:lineRule="auto"/>
    </w:pPr>
  </w:style>
  <w:style w:type="character" w:customStyle="1" w:styleId="HeaderChar">
    <w:name w:val="Header Char"/>
    <w:basedOn w:val="DefaultParagraphFont"/>
    <w:link w:val="Header"/>
    <w:uiPriority w:val="99"/>
    <w:rsid w:val="003464DE"/>
  </w:style>
  <w:style w:type="paragraph" w:styleId="Footer">
    <w:name w:val="footer"/>
    <w:basedOn w:val="Normal"/>
    <w:link w:val="FooterChar"/>
    <w:uiPriority w:val="99"/>
    <w:unhideWhenUsed/>
    <w:rsid w:val="003464DE"/>
    <w:pPr>
      <w:tabs>
        <w:tab w:val="center" w:pos="4680"/>
        <w:tab w:val="right" w:pos="9360"/>
      </w:tabs>
      <w:spacing w:line="240" w:lineRule="auto"/>
    </w:pPr>
  </w:style>
  <w:style w:type="character" w:customStyle="1" w:styleId="FooterChar">
    <w:name w:val="Footer Char"/>
    <w:basedOn w:val="DefaultParagraphFont"/>
    <w:link w:val="Footer"/>
    <w:uiPriority w:val="99"/>
    <w:rsid w:val="003464DE"/>
  </w:style>
  <w:style w:type="paragraph" w:styleId="TOC1">
    <w:name w:val="toc 1"/>
    <w:basedOn w:val="Normal"/>
    <w:next w:val="Normal"/>
    <w:autoRedefine/>
    <w:uiPriority w:val="39"/>
    <w:unhideWhenUsed/>
    <w:rsid w:val="00EC6DAA"/>
    <w:pPr>
      <w:spacing w:after="100"/>
    </w:pPr>
  </w:style>
  <w:style w:type="paragraph" w:styleId="TOC2">
    <w:name w:val="toc 2"/>
    <w:basedOn w:val="Normal"/>
    <w:next w:val="Normal"/>
    <w:autoRedefine/>
    <w:uiPriority w:val="39"/>
    <w:unhideWhenUsed/>
    <w:rsid w:val="00EC6DAA"/>
    <w:pPr>
      <w:spacing w:after="100"/>
      <w:ind w:left="220"/>
    </w:pPr>
  </w:style>
  <w:style w:type="character" w:styleId="Hyperlink">
    <w:name w:val="Hyperlink"/>
    <w:basedOn w:val="DefaultParagraphFont"/>
    <w:uiPriority w:val="99"/>
    <w:unhideWhenUsed/>
    <w:rsid w:val="00EC6DA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C33FE"/>
    <w:rPr>
      <w:b/>
      <w:bCs/>
    </w:rPr>
  </w:style>
  <w:style w:type="character" w:customStyle="1" w:styleId="CommentSubjectChar">
    <w:name w:val="Comment Subject Char"/>
    <w:basedOn w:val="CommentTextChar"/>
    <w:link w:val="CommentSubject"/>
    <w:uiPriority w:val="99"/>
    <w:semiHidden/>
    <w:rsid w:val="002C33FE"/>
    <w:rPr>
      <w:b/>
      <w:bCs/>
      <w:sz w:val="20"/>
      <w:szCs w:val="20"/>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E14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69699b842dd74783"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dmiramar.edu/sites/default/files/2024-06/miramar_college_elections_procedures_final_5-7-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727ca7f0-dc2b-4af8-b382-828eaacec6ad">
      <UserInfo>
        <DisplayName/>
        <AccountId xsi:nil="true"/>
        <AccountType/>
      </UserInfo>
    </Owner>
    <Member_Groups xmlns="727ca7f0-dc2b-4af8-b382-828eaacec6ad">
      <UserInfo>
        <DisplayName/>
        <AccountId xsi:nil="true"/>
        <AccountType/>
      </UserInfo>
    </Member_Groups>
    <FolderType xmlns="727ca7f0-dc2b-4af8-b382-828eaacec6ad" xsi:nil="true"/>
    <CultureName xmlns="727ca7f0-dc2b-4af8-b382-828eaacec6ad" xsi:nil="true"/>
    <Leaders xmlns="727ca7f0-dc2b-4af8-b382-828eaacec6ad">
      <UserInfo>
        <DisplayName/>
        <AccountId xsi:nil="true"/>
        <AccountType/>
      </UserInfo>
    </Leaders>
    <Distribution_Groups xmlns="727ca7f0-dc2b-4af8-b382-828eaacec6ad" xsi:nil="true"/>
    <DefaultSectionNames xmlns="727ca7f0-dc2b-4af8-b382-828eaacec6ad" xsi:nil="true"/>
    <Teams_Channel_Section_Location xmlns="727ca7f0-dc2b-4af8-b382-828eaacec6ad" xsi:nil="true"/>
    <Math_Settings xmlns="727ca7f0-dc2b-4af8-b382-828eaacec6ad" xsi:nil="true"/>
    <Members xmlns="727ca7f0-dc2b-4af8-b382-828eaacec6ad">
      <UserInfo>
        <DisplayName/>
        <AccountId xsi:nil="true"/>
        <AccountType/>
      </UserInfo>
    </Members>
    <Has_Leaders_Only_SectionGroup xmlns="727ca7f0-dc2b-4af8-b382-828eaacec6ad" xsi:nil="true"/>
    <TeamsChannelId xmlns="727ca7f0-dc2b-4af8-b382-828eaacec6ad" xsi:nil="true"/>
    <Invited_Leaders xmlns="727ca7f0-dc2b-4af8-b382-828eaacec6ad" xsi:nil="true"/>
    <_activity xmlns="727ca7f0-dc2b-4af8-b382-828eaacec6ad" xsi:nil="true"/>
    <Invited_Members xmlns="727ca7f0-dc2b-4af8-b382-828eaacec6ad" xsi:nil="true"/>
    <Is_Collaboration_Space_Locked xmlns="727ca7f0-dc2b-4af8-b382-828eaacec6ad" xsi:nil="true"/>
    <Self_Registration_Enabled xmlns="727ca7f0-dc2b-4af8-b382-828eaacec6ad" xsi:nil="true"/>
    <AppVersion xmlns="727ca7f0-dc2b-4af8-b382-828eaacec6ad" xsi:nil="true"/>
    <LMS_Mappings xmlns="727ca7f0-dc2b-4af8-b382-828eaacec6ad" xsi:nil="true"/>
    <Templates xmlns="727ca7f0-dc2b-4af8-b382-828eaacec6ad" xsi:nil="true"/>
    <NotebookType xmlns="727ca7f0-dc2b-4af8-b382-828eaacec6ad" xsi:nil="true"/>
    <IsNotebookLocked xmlns="727ca7f0-dc2b-4af8-b382-828eaacec6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89E0109BCF34F8FF02F33A68DA7F6" ma:contentTypeVersion="39" ma:contentTypeDescription="Create a new document." ma:contentTypeScope="" ma:versionID="78f2bddd968eaa3a0554faf463f87e5a">
  <xsd:schema xmlns:xsd="http://www.w3.org/2001/XMLSchema" xmlns:xs="http://www.w3.org/2001/XMLSchema" xmlns:p="http://schemas.microsoft.com/office/2006/metadata/properties" xmlns:ns3="727ca7f0-dc2b-4af8-b382-828eaacec6ad" xmlns:ns4="0c68529d-e503-4e83-af16-2dc2f5492f23" targetNamespace="http://schemas.microsoft.com/office/2006/metadata/properties" ma:root="true" ma:fieldsID="31a330b74523a002bae83e040492e314" ns3:_="" ns4:_="">
    <xsd:import namespace="727ca7f0-dc2b-4af8-b382-828eaacec6ad"/>
    <xsd:import namespace="0c68529d-e503-4e83-af16-2dc2f5492f2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ca7f0-dc2b-4af8-b382-828eaacec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Leaders_Only_SectionGroup" ma:index="43" nillable="true" ma:displayName="Has Leaders Only SectionGroup" ma:internalName="Has_Leaders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8529d-e503-4e83-af16-2dc2f5492f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9F299-5EC7-486A-8D9C-4EFB5E3A35FF}">
  <ds:schemaRefs>
    <ds:schemaRef ds:uri="http://schemas.microsoft.com/sharepoint/v3/contenttype/forms"/>
  </ds:schemaRefs>
</ds:datastoreItem>
</file>

<file path=customXml/itemProps2.xml><?xml version="1.0" encoding="utf-8"?>
<ds:datastoreItem xmlns:ds="http://schemas.openxmlformats.org/officeDocument/2006/customXml" ds:itemID="{9FA0E1EA-2805-4162-BD06-ECC6E3706ADD}">
  <ds:schemaRefs>
    <ds:schemaRef ds:uri="http://schemas.microsoft.com/office/2006/metadata/properties"/>
    <ds:schemaRef ds:uri="http://schemas.microsoft.com/office/infopath/2007/PartnerControls"/>
    <ds:schemaRef ds:uri="727ca7f0-dc2b-4af8-b382-828eaacec6ad"/>
  </ds:schemaRefs>
</ds:datastoreItem>
</file>

<file path=customXml/itemProps3.xml><?xml version="1.0" encoding="utf-8"?>
<ds:datastoreItem xmlns:ds="http://schemas.openxmlformats.org/officeDocument/2006/customXml" ds:itemID="{5E874870-F868-4F79-AC74-C4AB4A1E0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ca7f0-dc2b-4af8-b382-828eaacec6ad"/>
    <ds:schemaRef ds:uri="0c68529d-e503-4e83-af16-2dc2f5492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22</Pages>
  <Words>4895</Words>
  <Characters>27906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Hill</dc:creator>
  <cp:lastModifiedBy>Malia Kunst</cp:lastModifiedBy>
  <cp:revision>21</cp:revision>
  <cp:lastPrinted>2024-06-04T21:03:00Z</cp:lastPrinted>
  <dcterms:created xsi:type="dcterms:W3CDTF">2024-04-11T20:40:00Z</dcterms:created>
  <dcterms:modified xsi:type="dcterms:W3CDTF">2025-09-09T16:42:00Z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0x01010012B89E0109BCF34F8FF02F33A68DA7F6</vt:lpwstr>
  </property>
</Properties>
</file>