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3DB61" w14:textId="436A481A" w:rsidR="0061436B" w:rsidRDefault="4AC339E5" w:rsidP="6C37D8B0">
      <w:pPr>
        <w:pStyle w:val="Heading2"/>
        <w:widowControl w:val="0"/>
        <w:spacing w:before="0"/>
        <w:ind w:left="144" w:right="144"/>
        <w:jc w:val="center"/>
        <w:rPr>
          <w:rFonts w:ascii="Calibri" w:eastAsia="Calibri" w:hAnsi="Calibri" w:cs="Calibri"/>
          <w:b/>
          <w:bCs/>
          <w:color w:val="000000" w:themeColor="text1"/>
          <w:sz w:val="32"/>
          <w:szCs w:val="32"/>
        </w:rPr>
      </w:pPr>
      <w:r w:rsidRPr="6C37D8B0">
        <w:rPr>
          <w:rFonts w:ascii="Calibri" w:eastAsia="Calibri" w:hAnsi="Calibri" w:cs="Calibri"/>
          <w:b/>
          <w:bCs/>
          <w:color w:val="000000" w:themeColor="text1"/>
          <w:sz w:val="32"/>
          <w:szCs w:val="32"/>
        </w:rPr>
        <w:t>Role of the Committee Member</w:t>
      </w:r>
    </w:p>
    <w:p w14:paraId="50C58D83" w14:textId="7F6FF8F0" w:rsidR="0061436B" w:rsidRDefault="4AC339E5" w:rsidP="6C37D8B0">
      <w:pPr>
        <w:widowControl w:val="0"/>
        <w:spacing w:after="0"/>
        <w:ind w:left="144" w:right="144"/>
        <w:jc w:val="both"/>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Participatory governance works best when all participants approach their role with a goal of understanding the committee’s purpose and objectives, contributing ideas, listening for understanding, and committing to equity, civility, mutual respect, and collegial behavior.</w:t>
      </w:r>
    </w:p>
    <w:p w14:paraId="616FF5E9" w14:textId="76DA5CAE" w:rsidR="0061436B" w:rsidRDefault="4AC339E5" w:rsidP="6C37D8B0">
      <w:pPr>
        <w:widowControl w:val="0"/>
        <w:spacing w:before="159" w:after="0"/>
        <w:ind w:left="144" w:right="144"/>
        <w:jc w:val="both"/>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A committee member is defined as a member who has the authority to vote on a specific committee. Active participation by all committee members enables the College community to strive for governance outcomes that are inclusive, reflect all constituency perspectives, and expand the leadership capacity of the College. Committee members should come to meetings on time and prepared, having read and reviewed any materials provided in advance and/or having completed any assigned tasks. Committee members will ensure communication with their constituency group.</w:t>
      </w:r>
    </w:p>
    <w:p w14:paraId="08176E9D" w14:textId="249BDCC8" w:rsidR="0061436B" w:rsidRDefault="4AC339E5" w:rsidP="6C37D8B0">
      <w:pPr>
        <w:widowControl w:val="0"/>
        <w:spacing w:before="159" w:after="0"/>
        <w:ind w:left="144" w:right="144"/>
        <w:jc w:val="both"/>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 xml:space="preserve">When a committee member cannot attend a regularly scheduled meeting, that committee member should identify a proxy as a substitute before the meeting is called to order. The proxy will speak for the committee member and cast votes in the committee member’s name. No committee member shall hold more than one proxy at any given meeting. Any committee member who misses three regularly scheduled meetings without a proper substitute (proxy) shall be voided as a committee member. A committee member who has been voided may petition to their constituency manager (i.e. the Committee on Committees, the President’s Office, etc.) for reinstatement. This petition must be submitted in writing within 7 working days of the official notification of being voided and specify which absences are the focus of the petition. If the petition is denied, the constituency manager will notify both the committee member and their committee chair. </w:t>
      </w:r>
    </w:p>
    <w:p w14:paraId="3B259080" w14:textId="146721C5" w:rsidR="0061436B" w:rsidRDefault="4AC339E5" w:rsidP="6C37D8B0">
      <w:pPr>
        <w:widowControl w:val="0"/>
        <w:spacing w:before="159" w:after="0"/>
        <w:ind w:left="144" w:right="144"/>
        <w:jc w:val="both"/>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Recommendations are made by standing committees to the College Council. All committee members, whether voting or not, are able to discuss items under review, but only voting members can participate in the voting process leading to formal recommendations.</w:t>
      </w:r>
    </w:p>
    <w:p w14:paraId="5ACB9D24" w14:textId="0AC08EF3" w:rsidR="0061436B" w:rsidRDefault="4AC339E5" w:rsidP="6C37D8B0">
      <w:pPr>
        <w:widowControl w:val="0"/>
        <w:spacing w:before="159" w:after="0"/>
        <w:ind w:left="144" w:right="144"/>
        <w:jc w:val="both"/>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Participants of participatory governance committees shall include:</w:t>
      </w:r>
    </w:p>
    <w:p w14:paraId="0C7F1F46" w14:textId="51DFBF16" w:rsidR="0061436B" w:rsidRDefault="0061436B" w:rsidP="6C37D8B0">
      <w:pPr>
        <w:widowControl w:val="0"/>
        <w:spacing w:before="10" w:after="0"/>
        <w:ind w:left="144" w:right="144"/>
        <w:rPr>
          <w:rFonts w:ascii="Calibri" w:eastAsia="Calibri" w:hAnsi="Calibri" w:cs="Calibri"/>
          <w:color w:val="000000" w:themeColor="text1"/>
          <w:sz w:val="18"/>
          <w:szCs w:val="18"/>
        </w:rPr>
      </w:pPr>
    </w:p>
    <w:p w14:paraId="6FA89111" w14:textId="259905F5" w:rsidR="0061436B" w:rsidRDefault="4AC339E5" w:rsidP="6C37D8B0">
      <w:pPr>
        <w:widowControl w:val="0"/>
        <w:tabs>
          <w:tab w:val="left" w:pos="1361"/>
        </w:tabs>
        <w:spacing w:after="0"/>
        <w:ind w:left="144" w:right="144"/>
        <w:jc w:val="both"/>
        <w:rPr>
          <w:rFonts w:ascii="Calibri" w:eastAsia="Calibri" w:hAnsi="Calibri" w:cs="Calibri"/>
          <w:color w:val="000000" w:themeColor="text1"/>
          <w:sz w:val="24"/>
          <w:szCs w:val="24"/>
        </w:rPr>
      </w:pPr>
      <w:r w:rsidRPr="6C37D8B0">
        <w:rPr>
          <w:rFonts w:ascii="Calibri" w:eastAsia="Calibri" w:hAnsi="Calibri" w:cs="Calibri"/>
          <w:b/>
          <w:bCs/>
          <w:color w:val="000000" w:themeColor="text1"/>
          <w:sz w:val="24"/>
          <w:szCs w:val="24"/>
          <w:u w:val="single"/>
        </w:rPr>
        <w:t>Constituency Committee Members</w:t>
      </w:r>
      <w:r w:rsidRPr="6C37D8B0">
        <w:rPr>
          <w:rFonts w:ascii="Calibri" w:eastAsia="Calibri" w:hAnsi="Calibri" w:cs="Calibri"/>
          <w:b/>
          <w:bCs/>
          <w:color w:val="000000" w:themeColor="text1"/>
          <w:sz w:val="24"/>
          <w:szCs w:val="24"/>
        </w:rPr>
        <w:t xml:space="preserve">: </w:t>
      </w:r>
      <w:r w:rsidRPr="6C37D8B0">
        <w:rPr>
          <w:rFonts w:ascii="Calibri" w:eastAsia="Calibri" w:hAnsi="Calibri" w:cs="Calibri"/>
          <w:color w:val="000000" w:themeColor="text1"/>
          <w:sz w:val="24"/>
          <w:szCs w:val="24"/>
        </w:rPr>
        <w:t>These are the appointed representatives of constituent governing bodies (voting). Constituency members representing faculty, classified professionals, students, or administrators have an important role in the participatory governance process. By representing the whole of their constituency (i.e. all faculty, all classified professionals, all students, and all administrators), they bring important viewpoints, experiences, context, and institutional memory to the meeting table.</w:t>
      </w:r>
    </w:p>
    <w:p w14:paraId="2CE5A25C" w14:textId="0E4A1462" w:rsidR="0061436B" w:rsidRDefault="0061436B" w:rsidP="6C37D8B0">
      <w:pPr>
        <w:widowControl w:val="0"/>
        <w:tabs>
          <w:tab w:val="left" w:pos="1361"/>
        </w:tabs>
        <w:spacing w:after="0"/>
        <w:ind w:left="144" w:right="144"/>
        <w:jc w:val="both"/>
        <w:rPr>
          <w:rFonts w:ascii="Calibri" w:eastAsia="Calibri" w:hAnsi="Calibri" w:cs="Calibri"/>
          <w:color w:val="000000" w:themeColor="text1"/>
          <w:sz w:val="24"/>
          <w:szCs w:val="24"/>
        </w:rPr>
      </w:pPr>
    </w:p>
    <w:p w14:paraId="1BDA5BA8" w14:textId="3093D991" w:rsidR="0061436B" w:rsidRDefault="4AC339E5" w:rsidP="6C37D8B0">
      <w:pPr>
        <w:widowControl w:val="0"/>
        <w:tabs>
          <w:tab w:val="left" w:pos="1361"/>
        </w:tabs>
        <w:spacing w:after="0"/>
        <w:ind w:left="144" w:right="144"/>
        <w:jc w:val="both"/>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 xml:space="preserve">As a constituency group representative, they are representing the “we” of their constituency as opposed to themselves as an individual, their respective discipline, department, or program, or their division. Constituency group representatives are appointed by their respective leadership group – Academic Senate, Classified Senate, Associated Student Government, or College President – to represent their group and are responsible for reporting back to their groups in addition to creating a two-way communication between participatory </w:t>
      </w:r>
      <w:r w:rsidRPr="6C37D8B0">
        <w:rPr>
          <w:rFonts w:ascii="Calibri" w:eastAsia="Calibri" w:hAnsi="Calibri" w:cs="Calibri"/>
          <w:color w:val="000000" w:themeColor="text1"/>
          <w:sz w:val="24"/>
          <w:szCs w:val="24"/>
        </w:rPr>
        <w:lastRenderedPageBreak/>
        <w:t>governance bodies and their constituency.</w:t>
      </w:r>
    </w:p>
    <w:p w14:paraId="50B8BE29" w14:textId="29D04885" w:rsidR="0061436B" w:rsidRDefault="0061436B" w:rsidP="6C37D8B0">
      <w:pPr>
        <w:widowControl w:val="0"/>
        <w:spacing w:before="10" w:after="0"/>
        <w:ind w:left="144" w:right="144"/>
        <w:rPr>
          <w:rFonts w:ascii="Calibri" w:eastAsia="Calibri" w:hAnsi="Calibri" w:cs="Calibri"/>
          <w:color w:val="000000" w:themeColor="text1"/>
          <w:sz w:val="23"/>
          <w:szCs w:val="23"/>
        </w:rPr>
      </w:pPr>
    </w:p>
    <w:p w14:paraId="502DE890" w14:textId="6446FAE7" w:rsidR="0061436B" w:rsidRDefault="4AC339E5" w:rsidP="6C37D8B0">
      <w:pPr>
        <w:widowControl w:val="0"/>
        <w:tabs>
          <w:tab w:val="left" w:pos="1361"/>
        </w:tabs>
        <w:spacing w:after="0" w:line="242" w:lineRule="auto"/>
        <w:ind w:left="144" w:right="144"/>
        <w:jc w:val="both"/>
        <w:rPr>
          <w:rFonts w:ascii="Calibri" w:eastAsia="Calibri" w:hAnsi="Calibri" w:cs="Calibri"/>
          <w:color w:val="000000" w:themeColor="text1"/>
          <w:sz w:val="24"/>
          <w:szCs w:val="24"/>
        </w:rPr>
      </w:pPr>
      <w:r w:rsidRPr="6C37D8B0">
        <w:rPr>
          <w:rFonts w:ascii="Calibri" w:eastAsia="Calibri" w:hAnsi="Calibri" w:cs="Calibri"/>
          <w:b/>
          <w:bCs/>
          <w:color w:val="000000" w:themeColor="text1"/>
          <w:sz w:val="24"/>
          <w:szCs w:val="24"/>
          <w:u w:val="single"/>
        </w:rPr>
        <w:t>Ex Officio Advisor</w:t>
      </w:r>
      <w:r w:rsidRPr="6C37D8B0">
        <w:rPr>
          <w:rFonts w:ascii="Calibri" w:eastAsia="Calibri" w:hAnsi="Calibri" w:cs="Calibri"/>
          <w:b/>
          <w:bCs/>
          <w:color w:val="000000" w:themeColor="text1"/>
          <w:sz w:val="24"/>
          <w:szCs w:val="24"/>
        </w:rPr>
        <w:t xml:space="preserve">: </w:t>
      </w:r>
      <w:r w:rsidRPr="6C37D8B0">
        <w:rPr>
          <w:rFonts w:ascii="Calibri" w:eastAsia="Calibri" w:hAnsi="Calibri" w:cs="Calibri"/>
          <w:color w:val="000000" w:themeColor="text1"/>
          <w:sz w:val="24"/>
          <w:szCs w:val="24"/>
        </w:rPr>
        <w:t>A person or group of individuals with expertise who are incorporated into a committee for the effectiveness and optimal functioning of the committee. They are non-voting. Ex Officio members’ attendance at committee meetings is voluntary (I.e. not required).</w:t>
      </w:r>
    </w:p>
    <w:p w14:paraId="3462ED01" w14:textId="2649A569" w:rsidR="6C37D8B0" w:rsidRDefault="6C37D8B0" w:rsidP="6C37D8B0">
      <w:pPr>
        <w:widowControl w:val="0"/>
        <w:tabs>
          <w:tab w:val="left" w:pos="1361"/>
        </w:tabs>
        <w:spacing w:after="0" w:line="242" w:lineRule="auto"/>
        <w:ind w:left="144" w:right="144"/>
        <w:jc w:val="both"/>
        <w:rPr>
          <w:rFonts w:ascii="Calibri" w:eastAsia="Calibri" w:hAnsi="Calibri" w:cs="Calibri"/>
          <w:color w:val="000000" w:themeColor="text1"/>
          <w:sz w:val="24"/>
          <w:szCs w:val="24"/>
        </w:rPr>
      </w:pPr>
    </w:p>
    <w:p w14:paraId="5EDF7A3A" w14:textId="60C2DAB1" w:rsidR="0061436B" w:rsidRDefault="4AC339E5" w:rsidP="6C37D8B0">
      <w:pPr>
        <w:widowControl w:val="0"/>
        <w:spacing w:before="1" w:after="0"/>
        <w:ind w:left="144" w:right="144"/>
        <w:jc w:val="both"/>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In this capacity, ex officio advisors are appointed to a committee because they have an expertise or hold an official position relevant to the work of the committee. The role of the ex officio advisor is to provide counsel to the committee so that all members may have a thorough understanding of the matter under discussion.</w:t>
      </w:r>
    </w:p>
    <w:p w14:paraId="2714ED24" w14:textId="68D24365" w:rsidR="0061436B" w:rsidRDefault="0061436B" w:rsidP="6C37D8B0">
      <w:pPr>
        <w:widowControl w:val="0"/>
        <w:spacing w:before="1" w:after="0"/>
        <w:ind w:left="144" w:right="144"/>
        <w:jc w:val="both"/>
        <w:rPr>
          <w:rFonts w:ascii="Calibri" w:eastAsia="Calibri" w:hAnsi="Calibri" w:cs="Calibri"/>
          <w:color w:val="000000" w:themeColor="text1"/>
          <w:sz w:val="24"/>
          <w:szCs w:val="24"/>
        </w:rPr>
      </w:pPr>
    </w:p>
    <w:p w14:paraId="5A169903" w14:textId="6AD3191C" w:rsidR="0061436B" w:rsidRDefault="4AC339E5" w:rsidP="6C37D8B0">
      <w:pPr>
        <w:widowControl w:val="0"/>
        <w:spacing w:before="1" w:after="0"/>
        <w:ind w:left="144" w:right="144"/>
        <w:jc w:val="both"/>
        <w:rPr>
          <w:rFonts w:ascii="Calibri" w:eastAsia="Calibri" w:hAnsi="Calibri" w:cs="Calibri"/>
          <w:color w:val="000000" w:themeColor="text1"/>
          <w:sz w:val="24"/>
          <w:szCs w:val="24"/>
        </w:rPr>
      </w:pPr>
      <w:r w:rsidRPr="6C37D8B0">
        <w:rPr>
          <w:rFonts w:ascii="Calibri" w:eastAsia="Calibri" w:hAnsi="Calibri" w:cs="Calibri"/>
          <w:b/>
          <w:bCs/>
          <w:color w:val="000000" w:themeColor="text1"/>
          <w:sz w:val="24"/>
          <w:szCs w:val="24"/>
          <w:u w:val="single"/>
        </w:rPr>
        <w:t>District Committees</w:t>
      </w:r>
      <w:r w:rsidRPr="6C37D8B0">
        <w:rPr>
          <w:rFonts w:ascii="Calibri" w:eastAsia="Calibri" w:hAnsi="Calibri" w:cs="Calibri"/>
          <w:b/>
          <w:bCs/>
          <w:color w:val="000000" w:themeColor="text1"/>
          <w:sz w:val="24"/>
          <w:szCs w:val="24"/>
        </w:rPr>
        <w:t xml:space="preserve">: </w:t>
      </w:r>
      <w:r w:rsidRPr="6C37D8B0">
        <w:rPr>
          <w:rFonts w:ascii="Calibri" w:eastAsia="Calibri" w:hAnsi="Calibri" w:cs="Calibri"/>
          <w:color w:val="000000" w:themeColor="text1"/>
          <w:sz w:val="24"/>
          <w:szCs w:val="24"/>
        </w:rPr>
        <w:t xml:space="preserve"> Membership positions exist for all constituencies on various San Diego Community College District (SDCCD) committees. These appointments are either by designation or made by their constituencies (per bylaws). </w:t>
      </w:r>
      <w:hyperlink r:id="rId5">
        <w:r w:rsidRPr="6C37D8B0">
          <w:rPr>
            <w:rStyle w:val="Hyperlink"/>
            <w:rFonts w:ascii="Calibri" w:eastAsia="Calibri" w:hAnsi="Calibri" w:cs="Calibri"/>
            <w:sz w:val="24"/>
            <w:szCs w:val="24"/>
          </w:rPr>
          <w:t>SDCCD Administrative and Governance Handbook</w:t>
        </w:r>
      </w:hyperlink>
    </w:p>
    <w:p w14:paraId="4D17C455" w14:textId="74383D6D" w:rsidR="0061436B" w:rsidRDefault="0061436B" w:rsidP="6C37D8B0">
      <w:pPr>
        <w:widowControl w:val="0"/>
        <w:spacing w:before="10" w:after="0"/>
        <w:ind w:left="144" w:right="144"/>
        <w:rPr>
          <w:rFonts w:ascii="Calibri" w:eastAsia="Calibri" w:hAnsi="Calibri" w:cs="Calibri"/>
          <w:color w:val="000000" w:themeColor="text1"/>
          <w:sz w:val="23"/>
          <w:szCs w:val="23"/>
        </w:rPr>
      </w:pPr>
    </w:p>
    <w:p w14:paraId="004B9738" w14:textId="1DD6658F" w:rsidR="0061436B" w:rsidRDefault="4AC339E5" w:rsidP="6C37D8B0">
      <w:pPr>
        <w:widowControl w:val="0"/>
        <w:tabs>
          <w:tab w:val="left" w:pos="1360"/>
          <w:tab w:val="left" w:pos="1361"/>
        </w:tabs>
        <w:spacing w:after="0"/>
        <w:ind w:left="144" w:right="144"/>
        <w:jc w:val="both"/>
        <w:rPr>
          <w:rFonts w:ascii="Calibri" w:eastAsia="Calibri" w:hAnsi="Calibri" w:cs="Calibri"/>
          <w:color w:val="000000" w:themeColor="text1"/>
          <w:sz w:val="24"/>
          <w:szCs w:val="24"/>
        </w:rPr>
      </w:pPr>
      <w:r w:rsidRPr="6C37D8B0">
        <w:rPr>
          <w:rFonts w:ascii="Calibri" w:eastAsia="Calibri" w:hAnsi="Calibri" w:cs="Calibri"/>
          <w:b/>
          <w:bCs/>
          <w:color w:val="000000" w:themeColor="text1"/>
          <w:sz w:val="24"/>
          <w:szCs w:val="24"/>
          <w:u w:val="single"/>
        </w:rPr>
        <w:t>Committee Assignment by Designation</w:t>
      </w:r>
      <w:r w:rsidRPr="6C37D8B0">
        <w:rPr>
          <w:rFonts w:ascii="Calibri" w:eastAsia="Calibri" w:hAnsi="Calibri" w:cs="Calibri"/>
          <w:b/>
          <w:bCs/>
          <w:color w:val="000000" w:themeColor="text1"/>
          <w:sz w:val="24"/>
          <w:szCs w:val="24"/>
        </w:rPr>
        <w:t>: </w:t>
      </w:r>
      <w:r w:rsidRPr="6C37D8B0">
        <w:rPr>
          <w:rFonts w:ascii="Calibri" w:eastAsia="Calibri" w:hAnsi="Calibri" w:cs="Calibri"/>
          <w:color w:val="000000" w:themeColor="text1"/>
          <w:sz w:val="24"/>
          <w:szCs w:val="24"/>
        </w:rPr>
        <w:t>Committee membership assignments may occur as a function of College employment or positional role, e.g., College President, Senate President, School Dean, Associated Student Government President, Professional Development Coordinator, etc. As such, these positions are filled by whomever has that position at the time.</w:t>
      </w:r>
    </w:p>
    <w:p w14:paraId="5082F18D" w14:textId="462E8BEB" w:rsidR="0061436B" w:rsidRDefault="0061436B" w:rsidP="6C37D8B0">
      <w:pPr>
        <w:widowControl w:val="0"/>
        <w:tabs>
          <w:tab w:val="left" w:pos="1360"/>
          <w:tab w:val="left" w:pos="1361"/>
        </w:tabs>
        <w:spacing w:after="0"/>
        <w:ind w:left="144" w:right="144" w:hanging="360"/>
        <w:rPr>
          <w:rFonts w:ascii="Calibri" w:eastAsia="Calibri" w:hAnsi="Calibri" w:cs="Calibri"/>
          <w:color w:val="000000" w:themeColor="text1"/>
          <w:sz w:val="24"/>
          <w:szCs w:val="24"/>
        </w:rPr>
      </w:pPr>
    </w:p>
    <w:p w14:paraId="6321BA7D" w14:textId="4F516657" w:rsidR="0061436B" w:rsidRDefault="4AC339E5" w:rsidP="6C37D8B0">
      <w:pPr>
        <w:widowControl w:val="0"/>
        <w:tabs>
          <w:tab w:val="left" w:pos="1360"/>
          <w:tab w:val="left" w:pos="1361"/>
        </w:tabs>
        <w:spacing w:after="0"/>
        <w:ind w:left="144" w:right="144"/>
        <w:jc w:val="both"/>
        <w:rPr>
          <w:rFonts w:ascii="Calibri" w:eastAsia="Calibri" w:hAnsi="Calibri" w:cs="Calibri"/>
          <w:color w:val="000000" w:themeColor="text1"/>
          <w:sz w:val="24"/>
          <w:szCs w:val="24"/>
        </w:rPr>
      </w:pPr>
      <w:r w:rsidRPr="6C37D8B0">
        <w:rPr>
          <w:rFonts w:ascii="Calibri" w:eastAsia="Calibri" w:hAnsi="Calibri" w:cs="Calibri"/>
          <w:b/>
          <w:bCs/>
          <w:color w:val="000000" w:themeColor="text1"/>
          <w:sz w:val="24"/>
          <w:szCs w:val="24"/>
          <w:u w:val="single"/>
        </w:rPr>
        <w:t>Quorum</w:t>
      </w:r>
      <w:r w:rsidRPr="6C37D8B0">
        <w:rPr>
          <w:rFonts w:ascii="Calibri" w:eastAsia="Calibri" w:hAnsi="Calibri" w:cs="Calibri"/>
          <w:b/>
          <w:bCs/>
          <w:color w:val="000000" w:themeColor="text1"/>
          <w:sz w:val="24"/>
          <w:szCs w:val="24"/>
        </w:rPr>
        <w:t xml:space="preserve">: </w:t>
      </w:r>
      <w:r w:rsidRPr="6C37D8B0">
        <w:rPr>
          <w:rFonts w:ascii="Calibri" w:eastAsia="Calibri" w:hAnsi="Calibri" w:cs="Calibri"/>
          <w:color w:val="000000" w:themeColor="text1"/>
          <w:sz w:val="24"/>
          <w:szCs w:val="24"/>
        </w:rPr>
        <w:t xml:space="preserve">This is the minimum number of committee members necessary to conduct the business of that committee. For any meeting, quorum is based on the percentage of voting committee members present (including proxies), whereby a minimum of 50% + 1 members must be present to make quorum. Committee membership positions that are vacant (unfilled) are not used to calculate quorum. </w:t>
      </w:r>
    </w:p>
    <w:p w14:paraId="5ACABFB2" w14:textId="07E92693" w:rsidR="0061436B" w:rsidRDefault="0061436B" w:rsidP="6C37D8B0">
      <w:pPr>
        <w:widowControl w:val="0"/>
        <w:spacing w:after="0"/>
        <w:ind w:left="144" w:right="144" w:hanging="360"/>
        <w:rPr>
          <w:rFonts w:ascii="Calibri" w:eastAsia="Calibri" w:hAnsi="Calibri" w:cs="Calibri"/>
          <w:color w:val="000000" w:themeColor="text1"/>
          <w:sz w:val="24"/>
          <w:szCs w:val="24"/>
        </w:rPr>
      </w:pPr>
    </w:p>
    <w:p w14:paraId="7C57E9BA" w14:textId="6E183461" w:rsidR="0061436B" w:rsidRDefault="4AC339E5" w:rsidP="6C37D8B0">
      <w:pPr>
        <w:widowControl w:val="0"/>
        <w:spacing w:before="39" w:after="0"/>
        <w:ind w:left="144" w:right="144"/>
        <w:jc w:val="both"/>
        <w:rPr>
          <w:rFonts w:ascii="Calibri" w:eastAsia="Calibri" w:hAnsi="Calibri" w:cs="Calibri"/>
          <w:color w:val="000000" w:themeColor="text1"/>
          <w:sz w:val="24"/>
          <w:szCs w:val="24"/>
        </w:rPr>
      </w:pPr>
      <w:r w:rsidRPr="6C37D8B0">
        <w:rPr>
          <w:rFonts w:ascii="Calibri" w:eastAsia="Calibri" w:hAnsi="Calibri" w:cs="Calibri"/>
          <w:b/>
          <w:bCs/>
          <w:color w:val="000000" w:themeColor="text1"/>
          <w:sz w:val="24"/>
          <w:szCs w:val="24"/>
          <w:u w:val="single"/>
        </w:rPr>
        <w:t>Proxy</w:t>
      </w:r>
      <w:r w:rsidRPr="6C37D8B0">
        <w:rPr>
          <w:rFonts w:ascii="Calibri" w:eastAsia="Calibri" w:hAnsi="Calibri" w:cs="Calibri"/>
          <w:b/>
          <w:bCs/>
          <w:color w:val="000000" w:themeColor="text1"/>
          <w:sz w:val="24"/>
          <w:szCs w:val="24"/>
        </w:rPr>
        <w:t xml:space="preserve">: </w:t>
      </w:r>
      <w:r w:rsidRPr="6C37D8B0">
        <w:rPr>
          <w:rFonts w:ascii="Calibri" w:eastAsia="Calibri" w:hAnsi="Calibri" w:cs="Calibri"/>
          <w:color w:val="000000" w:themeColor="text1"/>
          <w:sz w:val="24"/>
          <w:szCs w:val="24"/>
        </w:rPr>
        <w:t>Substitute for voting member (participating; voting). A single voting committee member can only be represented by a single individual acting solely as their proxy in that meeting, and that person must be a member of the same constituency group (i.e., faculty for another faculty, student for another student, etc.).</w:t>
      </w:r>
    </w:p>
    <w:p w14:paraId="5A2C0FEE" w14:textId="38FDD95A" w:rsidR="0061436B" w:rsidRDefault="0061436B" w:rsidP="6C37D8B0">
      <w:pPr>
        <w:widowControl w:val="0"/>
        <w:spacing w:after="0"/>
        <w:ind w:left="144" w:right="144" w:hanging="360"/>
        <w:rPr>
          <w:rFonts w:ascii="Calibri" w:eastAsia="Calibri" w:hAnsi="Calibri" w:cs="Calibri"/>
          <w:color w:val="000000" w:themeColor="text1"/>
          <w:sz w:val="24"/>
          <w:szCs w:val="24"/>
        </w:rPr>
      </w:pPr>
    </w:p>
    <w:p w14:paraId="08C0A279" w14:textId="22A9CF1C" w:rsidR="0061436B" w:rsidRDefault="4AC339E5" w:rsidP="6C37D8B0">
      <w:pPr>
        <w:widowControl w:val="0"/>
        <w:spacing w:after="0"/>
        <w:ind w:left="144" w:right="144"/>
        <w:jc w:val="both"/>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 xml:space="preserve">A </w:t>
      </w:r>
      <w:r w:rsidRPr="6C37D8B0">
        <w:rPr>
          <w:rFonts w:ascii="Calibri" w:eastAsia="Calibri" w:hAnsi="Calibri" w:cs="Calibri"/>
          <w:b/>
          <w:bCs/>
          <w:i/>
          <w:iCs/>
          <w:color w:val="000000" w:themeColor="text1"/>
          <w:sz w:val="24"/>
          <w:szCs w:val="24"/>
        </w:rPr>
        <w:t xml:space="preserve">Proxy Form </w:t>
      </w:r>
      <w:r w:rsidRPr="6C37D8B0">
        <w:rPr>
          <w:rFonts w:ascii="Calibri" w:eastAsia="Calibri" w:hAnsi="Calibri" w:cs="Calibri"/>
          <w:color w:val="000000" w:themeColor="text1"/>
          <w:sz w:val="24"/>
          <w:szCs w:val="24"/>
        </w:rPr>
        <w:t xml:space="preserve">(see </w:t>
      </w:r>
      <w:r w:rsidRPr="6C37D8B0">
        <w:rPr>
          <w:rStyle w:val="Hyperlink"/>
          <w:rFonts w:ascii="Calibri" w:eastAsia="Calibri" w:hAnsi="Calibri" w:cs="Calibri"/>
          <w:sz w:val="24"/>
          <w:szCs w:val="24"/>
        </w:rPr>
        <w:t>Appendix B</w:t>
      </w:r>
      <w:r w:rsidRPr="6C37D8B0">
        <w:rPr>
          <w:rFonts w:ascii="Calibri" w:eastAsia="Calibri" w:hAnsi="Calibri" w:cs="Calibri"/>
          <w:color w:val="000000" w:themeColor="text1"/>
          <w:sz w:val="24"/>
          <w:szCs w:val="24"/>
        </w:rPr>
        <w:t>) must be completed and communicated to the committee chair prior to the meeting. This can be done in person or via email. It is the responsibility of the voting member to inform the proxy of issues and constituent feedback. The proxy must then report back to the voting member. A voting member of a committee can only use a proxy twice during the course of the academic year.</w:t>
      </w:r>
    </w:p>
    <w:p w14:paraId="76ED5AA2" w14:textId="3666BD96" w:rsidR="0061436B" w:rsidRDefault="0061436B" w:rsidP="6C37D8B0">
      <w:pPr>
        <w:widowControl w:val="0"/>
        <w:spacing w:after="0"/>
        <w:ind w:left="144" w:right="144"/>
        <w:jc w:val="both"/>
        <w:rPr>
          <w:rFonts w:ascii="Calibri" w:eastAsia="Calibri" w:hAnsi="Calibri" w:cs="Calibri"/>
          <w:color w:val="000000" w:themeColor="text1"/>
          <w:sz w:val="24"/>
          <w:szCs w:val="24"/>
        </w:rPr>
      </w:pPr>
    </w:p>
    <w:p w14:paraId="26F44D5D" w14:textId="30E1991F" w:rsidR="0061436B" w:rsidDel="00426AEA" w:rsidRDefault="4AC339E5" w:rsidP="6C37D8B0">
      <w:pPr>
        <w:widowControl w:val="0"/>
        <w:tabs>
          <w:tab w:val="left" w:pos="1361"/>
        </w:tabs>
        <w:spacing w:after="0"/>
        <w:ind w:left="144" w:right="144"/>
        <w:jc w:val="both"/>
        <w:rPr>
          <w:del w:id="0" w:author="Malia Kunst" w:date="2025-03-13T10:58:00Z"/>
          <w:rFonts w:ascii="Calibri" w:eastAsia="Calibri" w:hAnsi="Calibri" w:cs="Calibri"/>
          <w:color w:val="000000" w:themeColor="text1"/>
          <w:sz w:val="24"/>
          <w:szCs w:val="24"/>
        </w:rPr>
      </w:pPr>
      <w:del w:id="1" w:author="Malia Kunst" w:date="2025-03-13T10:58:00Z">
        <w:r w:rsidRPr="6C37D8B0" w:rsidDel="00426AEA">
          <w:rPr>
            <w:rFonts w:ascii="Calibri" w:eastAsia="Calibri" w:hAnsi="Calibri" w:cs="Calibri"/>
            <w:b/>
            <w:bCs/>
            <w:color w:val="000000" w:themeColor="text1"/>
            <w:sz w:val="24"/>
            <w:szCs w:val="24"/>
            <w:u w:val="single"/>
          </w:rPr>
          <w:delText>Alternate</w:delText>
        </w:r>
        <w:r w:rsidRPr="6C37D8B0" w:rsidDel="00426AEA">
          <w:rPr>
            <w:rFonts w:ascii="Calibri" w:eastAsia="Calibri" w:hAnsi="Calibri" w:cs="Calibri"/>
            <w:b/>
            <w:bCs/>
            <w:color w:val="000000" w:themeColor="text1"/>
            <w:sz w:val="24"/>
            <w:szCs w:val="24"/>
          </w:rPr>
          <w:delText xml:space="preserve">: </w:delText>
        </w:r>
        <w:r w:rsidRPr="6C37D8B0" w:rsidDel="00426AEA">
          <w:rPr>
            <w:rFonts w:ascii="Calibri" w:eastAsia="Calibri" w:hAnsi="Calibri" w:cs="Calibri"/>
            <w:i/>
            <w:iCs/>
            <w:color w:val="000000" w:themeColor="text1"/>
            <w:sz w:val="24"/>
            <w:szCs w:val="24"/>
          </w:rPr>
          <w:delText>For College Council only</w:delText>
        </w:r>
        <w:r w:rsidRPr="6C37D8B0" w:rsidDel="00426AEA">
          <w:rPr>
            <w:rFonts w:ascii="Calibri" w:eastAsia="Calibri" w:hAnsi="Calibri" w:cs="Calibri"/>
            <w:color w:val="000000" w:themeColor="text1"/>
            <w:sz w:val="24"/>
            <w:szCs w:val="24"/>
          </w:rPr>
          <w:delText>. Alternates are appointed by constituent groups and serve as a voting member when the designated constituent member is absent. To ensure continuity, the alternate is expected to attend all meetings of the participatory governance committee and remain in direct contact with the designated constituent member and the constituency group.</w:delText>
        </w:r>
      </w:del>
    </w:p>
    <w:p w14:paraId="24EAC6DE" w14:textId="59BC0650" w:rsidR="0061436B" w:rsidDel="00426AEA" w:rsidRDefault="0061436B" w:rsidP="6C37D8B0">
      <w:pPr>
        <w:widowControl w:val="0"/>
        <w:spacing w:before="2" w:after="0"/>
        <w:ind w:left="144" w:right="144"/>
        <w:rPr>
          <w:del w:id="2" w:author="Malia Kunst" w:date="2025-03-13T10:58:00Z"/>
          <w:rFonts w:ascii="Calibri" w:eastAsia="Calibri" w:hAnsi="Calibri" w:cs="Calibri"/>
          <w:color w:val="000000" w:themeColor="text1"/>
          <w:sz w:val="24"/>
          <w:szCs w:val="24"/>
        </w:rPr>
      </w:pPr>
    </w:p>
    <w:p w14:paraId="753D99AE" w14:textId="71224ACC" w:rsidR="0061436B" w:rsidDel="00426AEA" w:rsidRDefault="4AC339E5" w:rsidP="6C37D8B0">
      <w:pPr>
        <w:widowControl w:val="0"/>
        <w:spacing w:after="0"/>
        <w:ind w:left="144" w:right="144"/>
        <w:jc w:val="both"/>
        <w:rPr>
          <w:del w:id="3" w:author="Malia Kunst" w:date="2025-03-13T10:58:00Z"/>
          <w:rFonts w:ascii="Calibri" w:eastAsia="Calibri" w:hAnsi="Calibri" w:cs="Calibri"/>
          <w:color w:val="000000" w:themeColor="text1"/>
          <w:sz w:val="24"/>
          <w:szCs w:val="24"/>
        </w:rPr>
      </w:pPr>
      <w:del w:id="4" w:author="Malia Kunst" w:date="2025-03-13T10:58:00Z">
        <w:r w:rsidRPr="6C37D8B0" w:rsidDel="00426AEA">
          <w:rPr>
            <w:rFonts w:ascii="Calibri" w:eastAsia="Calibri" w:hAnsi="Calibri" w:cs="Calibri"/>
            <w:color w:val="000000" w:themeColor="text1"/>
            <w:sz w:val="24"/>
            <w:szCs w:val="24"/>
          </w:rPr>
          <w:delText>These alternates (participating; non-voting) are appointed by constituency leaders; they participate but do not vote unless as proxy for a designated representative member.</w:delText>
        </w:r>
      </w:del>
    </w:p>
    <w:p w14:paraId="78E54CA0" w14:textId="182371E7" w:rsidR="0061436B" w:rsidRDefault="0061436B" w:rsidP="6C37D8B0">
      <w:pPr>
        <w:widowControl w:val="0"/>
        <w:spacing w:before="11" w:after="0"/>
        <w:ind w:left="144" w:right="144"/>
        <w:rPr>
          <w:rFonts w:ascii="Calibri" w:eastAsia="Calibri" w:hAnsi="Calibri" w:cs="Calibri"/>
          <w:color w:val="000000" w:themeColor="text1"/>
          <w:sz w:val="23"/>
          <w:szCs w:val="23"/>
        </w:rPr>
      </w:pPr>
      <w:bookmarkStart w:id="5" w:name="_GoBack"/>
      <w:bookmarkEnd w:id="5"/>
    </w:p>
    <w:p w14:paraId="111AE1A2" w14:textId="57320DAD" w:rsidR="0061436B" w:rsidRDefault="4AC339E5" w:rsidP="6C37D8B0">
      <w:pPr>
        <w:widowControl w:val="0"/>
        <w:tabs>
          <w:tab w:val="left" w:pos="1360"/>
          <w:tab w:val="left" w:pos="1361"/>
        </w:tabs>
        <w:spacing w:after="0"/>
        <w:ind w:left="144" w:right="144"/>
        <w:rPr>
          <w:rFonts w:ascii="Calibri" w:eastAsia="Calibri" w:hAnsi="Calibri" w:cs="Calibri"/>
          <w:color w:val="000000" w:themeColor="text1"/>
          <w:sz w:val="24"/>
          <w:szCs w:val="24"/>
        </w:rPr>
      </w:pPr>
      <w:r w:rsidRPr="6C37D8B0">
        <w:rPr>
          <w:rFonts w:ascii="Calibri" w:eastAsia="Calibri" w:hAnsi="Calibri" w:cs="Calibri"/>
          <w:b/>
          <w:bCs/>
          <w:color w:val="000000" w:themeColor="text1"/>
          <w:sz w:val="24"/>
          <w:szCs w:val="24"/>
          <w:u w:val="single"/>
        </w:rPr>
        <w:t>Note Taker:</w:t>
      </w:r>
    </w:p>
    <w:p w14:paraId="043CC53F" w14:textId="50C6C7B7" w:rsidR="0061436B" w:rsidRDefault="4AC339E5" w:rsidP="6C37D8B0">
      <w:pPr>
        <w:widowControl w:val="0"/>
        <w:spacing w:after="0"/>
        <w:ind w:left="144" w:right="144"/>
        <w:jc w:val="both"/>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Each Participatory Governance Committee shall have a note taker, responsible for recording discussions and conclusions and comprising the meeting minutes. The note taker either shall be an elected member of the Committee, to serve for the term of the semester as note taker and as a voting member. If the committee is unable to identify an elected member to serve as the note taker, the Administrator assigned to the committee may provide the note taker for the term of the semester. That person will serve as a non-voting member. Exceptions to this rule are noted in specific</w:t>
      </w:r>
      <w:r w:rsidRPr="6C37D8B0">
        <w:rPr>
          <w:rFonts w:ascii="Calibri" w:eastAsia="Calibri" w:hAnsi="Calibri" w:cs="Calibri"/>
          <w:i/>
          <w:iCs/>
          <w:color w:val="000000" w:themeColor="text1"/>
          <w:sz w:val="24"/>
          <w:szCs w:val="24"/>
        </w:rPr>
        <w:t xml:space="preserve"> Committee Procedures</w:t>
      </w:r>
      <w:r w:rsidRPr="6C37D8B0">
        <w:rPr>
          <w:rFonts w:ascii="Calibri" w:eastAsia="Calibri" w:hAnsi="Calibri" w:cs="Calibri"/>
          <w:color w:val="000000" w:themeColor="text1"/>
          <w:sz w:val="24"/>
          <w:szCs w:val="24"/>
        </w:rPr>
        <w:t>.</w:t>
      </w:r>
    </w:p>
    <w:p w14:paraId="142B615D" w14:textId="42DFD570" w:rsidR="0061436B" w:rsidRDefault="0061436B" w:rsidP="6C37D8B0">
      <w:pPr>
        <w:widowControl w:val="0"/>
        <w:spacing w:before="1" w:after="0"/>
        <w:ind w:left="144" w:right="144"/>
        <w:rPr>
          <w:rFonts w:ascii="Calibri" w:eastAsia="Calibri" w:hAnsi="Calibri" w:cs="Calibri"/>
          <w:color w:val="000000" w:themeColor="text1"/>
          <w:sz w:val="24"/>
          <w:szCs w:val="24"/>
        </w:rPr>
      </w:pPr>
    </w:p>
    <w:p w14:paraId="6998927E" w14:textId="2226E194" w:rsidR="0061436B" w:rsidRDefault="4AC339E5" w:rsidP="6C37D8B0">
      <w:pPr>
        <w:widowControl w:val="0"/>
        <w:tabs>
          <w:tab w:val="left" w:pos="1360"/>
          <w:tab w:val="left" w:pos="1361"/>
        </w:tabs>
        <w:spacing w:after="0"/>
        <w:ind w:left="144" w:right="144"/>
        <w:rPr>
          <w:rFonts w:ascii="Calibri" w:eastAsia="Calibri" w:hAnsi="Calibri" w:cs="Calibri"/>
          <w:color w:val="000000" w:themeColor="text1"/>
          <w:sz w:val="24"/>
          <w:szCs w:val="24"/>
        </w:rPr>
      </w:pPr>
      <w:r w:rsidRPr="6C37D8B0">
        <w:rPr>
          <w:rFonts w:ascii="Calibri" w:eastAsia="Calibri" w:hAnsi="Calibri" w:cs="Calibri"/>
          <w:b/>
          <w:bCs/>
          <w:color w:val="000000" w:themeColor="text1"/>
          <w:sz w:val="24"/>
          <w:szCs w:val="24"/>
          <w:u w:val="single"/>
        </w:rPr>
        <w:t>Guest</w:t>
      </w:r>
    </w:p>
    <w:p w14:paraId="3ED3560B" w14:textId="26DB1468" w:rsidR="0061436B" w:rsidRDefault="4AC339E5" w:rsidP="6C37D8B0">
      <w:pPr>
        <w:widowControl w:val="0"/>
        <w:spacing w:after="0"/>
        <w:ind w:left="144" w:right="144"/>
        <w:jc w:val="both"/>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Three types of guests attend participatory governance committee meetings:</w:t>
      </w:r>
    </w:p>
    <w:p w14:paraId="256A9DBB" w14:textId="298443B2" w:rsidR="0061436B" w:rsidRDefault="4AC339E5" w:rsidP="6C37D8B0">
      <w:pPr>
        <w:pStyle w:val="ListParagraph"/>
        <w:widowControl w:val="0"/>
        <w:numPr>
          <w:ilvl w:val="2"/>
          <w:numId w:val="12"/>
        </w:numPr>
        <w:tabs>
          <w:tab w:val="left" w:pos="2081"/>
        </w:tabs>
        <w:spacing w:after="0" w:line="232" w:lineRule="auto"/>
        <w:ind w:left="648" w:right="144"/>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Guests who provide expert knowledge and have been invited to attend on behalf of the chairs/co-chairs or a committee member;</w:t>
      </w:r>
    </w:p>
    <w:p w14:paraId="202F7566" w14:textId="4DAF3A01" w:rsidR="0061436B" w:rsidRDefault="4AC339E5" w:rsidP="6C37D8B0">
      <w:pPr>
        <w:pStyle w:val="ListParagraph"/>
        <w:widowControl w:val="0"/>
        <w:numPr>
          <w:ilvl w:val="2"/>
          <w:numId w:val="12"/>
        </w:numPr>
        <w:tabs>
          <w:tab w:val="left" w:pos="2081"/>
        </w:tabs>
        <w:spacing w:before="7" w:after="0" w:line="235" w:lineRule="auto"/>
        <w:ind w:left="648" w:right="144"/>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Guests who wish to make a statement during open comment or on an agenda item;</w:t>
      </w:r>
      <w:r w:rsidR="3AB3D145" w:rsidRPr="6C37D8B0">
        <w:rPr>
          <w:rFonts w:ascii="Calibri" w:eastAsia="Calibri" w:hAnsi="Calibri" w:cs="Calibri"/>
          <w:color w:val="000000" w:themeColor="text1"/>
          <w:sz w:val="24"/>
          <w:szCs w:val="24"/>
        </w:rPr>
        <w:t xml:space="preserve"> </w:t>
      </w:r>
      <w:r w:rsidRPr="6C37D8B0">
        <w:rPr>
          <w:rFonts w:ascii="Calibri" w:eastAsia="Calibri" w:hAnsi="Calibri" w:cs="Calibri"/>
          <w:color w:val="000000" w:themeColor="text1"/>
          <w:sz w:val="24"/>
          <w:szCs w:val="24"/>
        </w:rPr>
        <w:t>and</w:t>
      </w:r>
    </w:p>
    <w:p w14:paraId="095135E5" w14:textId="3B970A11" w:rsidR="0061436B" w:rsidRDefault="4AC339E5" w:rsidP="6C37D8B0">
      <w:pPr>
        <w:pStyle w:val="ListParagraph"/>
        <w:widowControl w:val="0"/>
        <w:numPr>
          <w:ilvl w:val="2"/>
          <w:numId w:val="12"/>
        </w:numPr>
        <w:tabs>
          <w:tab w:val="left" w:pos="2081"/>
        </w:tabs>
        <w:spacing w:after="0"/>
        <w:ind w:left="649" w:right="144" w:hanging="361"/>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Guests who wish to observe the meeting.</w:t>
      </w:r>
    </w:p>
    <w:p w14:paraId="1783DDF5" w14:textId="0140A939" w:rsidR="0061436B" w:rsidRDefault="0061436B" w:rsidP="6C37D8B0">
      <w:pPr>
        <w:widowControl w:val="0"/>
        <w:spacing w:before="7" w:after="0"/>
        <w:ind w:left="144" w:right="144"/>
        <w:rPr>
          <w:rFonts w:ascii="Calibri" w:eastAsia="Calibri" w:hAnsi="Calibri" w:cs="Calibri"/>
          <w:color w:val="000000" w:themeColor="text1"/>
          <w:sz w:val="23"/>
          <w:szCs w:val="23"/>
        </w:rPr>
      </w:pPr>
    </w:p>
    <w:p w14:paraId="4A95489A" w14:textId="4B9575C0" w:rsidR="0061436B" w:rsidRDefault="4AC339E5" w:rsidP="6C37D8B0">
      <w:pPr>
        <w:widowControl w:val="0"/>
        <w:spacing w:after="0"/>
        <w:ind w:left="144" w:right="144"/>
        <w:jc w:val="both"/>
        <w:rPr>
          <w:rFonts w:ascii="Calibri" w:eastAsia="Calibri" w:hAnsi="Calibri" w:cs="Calibri"/>
          <w:color w:val="000000" w:themeColor="text1"/>
          <w:sz w:val="24"/>
          <w:szCs w:val="24"/>
        </w:rPr>
      </w:pPr>
      <w:r w:rsidRPr="6C37D8B0">
        <w:rPr>
          <w:rFonts w:ascii="Calibri" w:eastAsia="Calibri" w:hAnsi="Calibri" w:cs="Calibri"/>
          <w:color w:val="000000" w:themeColor="text1"/>
          <w:sz w:val="24"/>
          <w:szCs w:val="24"/>
        </w:rPr>
        <w:t>Guests do not have voting privileges and are only allowed to comment upon invitation, such as the agenda item for which they are providing expertise or during open comment. All meeting guests should be respectful, enter and exit the meeting with as little disruption as possible, and limit their comments to the agenda items under discussion, unless they are commenting during open comment.</w:t>
      </w:r>
    </w:p>
    <w:p w14:paraId="2C078E63" w14:textId="071F89B2" w:rsidR="0061436B" w:rsidRDefault="0061436B" w:rsidP="462B55EA"/>
    <w:sectPr w:rsidR="0061436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3A2B"/>
    <w:multiLevelType w:val="hybridMultilevel"/>
    <w:tmpl w:val="F67214F0"/>
    <w:lvl w:ilvl="0" w:tplc="9056BE10">
      <w:start w:val="1"/>
      <w:numFmt w:val="bullet"/>
      <w:lvlText w:val=""/>
      <w:lvlJc w:val="left"/>
      <w:pPr>
        <w:ind w:left="720" w:hanging="360"/>
      </w:pPr>
      <w:rPr>
        <w:rFonts w:ascii="Symbol" w:hAnsi="Symbol" w:hint="default"/>
      </w:rPr>
    </w:lvl>
    <w:lvl w:ilvl="1" w:tplc="F66C1B10">
      <w:start w:val="1"/>
      <w:numFmt w:val="bullet"/>
      <w:lvlText w:val="o"/>
      <w:lvlJc w:val="left"/>
      <w:pPr>
        <w:ind w:left="1440" w:hanging="360"/>
      </w:pPr>
      <w:rPr>
        <w:rFonts w:ascii="Courier New" w:hAnsi="Courier New" w:hint="default"/>
      </w:rPr>
    </w:lvl>
    <w:lvl w:ilvl="2" w:tplc="A8229C34">
      <w:numFmt w:val="bullet"/>
      <w:lvlText w:val="o"/>
      <w:lvlJc w:val="left"/>
      <w:pPr>
        <w:ind w:left="2080" w:hanging="360"/>
      </w:pPr>
      <w:rPr>
        <w:rFonts w:ascii="Courier New" w:hAnsi="Courier New" w:hint="default"/>
      </w:rPr>
    </w:lvl>
    <w:lvl w:ilvl="3" w:tplc="04CA1BB8">
      <w:start w:val="1"/>
      <w:numFmt w:val="bullet"/>
      <w:lvlText w:val=""/>
      <w:lvlJc w:val="left"/>
      <w:pPr>
        <w:ind w:left="2880" w:hanging="360"/>
      </w:pPr>
      <w:rPr>
        <w:rFonts w:ascii="Symbol" w:hAnsi="Symbol" w:hint="default"/>
      </w:rPr>
    </w:lvl>
    <w:lvl w:ilvl="4" w:tplc="C874A4D2">
      <w:start w:val="1"/>
      <w:numFmt w:val="bullet"/>
      <w:lvlText w:val="o"/>
      <w:lvlJc w:val="left"/>
      <w:pPr>
        <w:ind w:left="3600" w:hanging="360"/>
      </w:pPr>
      <w:rPr>
        <w:rFonts w:ascii="Courier New" w:hAnsi="Courier New" w:hint="default"/>
      </w:rPr>
    </w:lvl>
    <w:lvl w:ilvl="5" w:tplc="A1269FC8">
      <w:start w:val="1"/>
      <w:numFmt w:val="bullet"/>
      <w:lvlText w:val=""/>
      <w:lvlJc w:val="left"/>
      <w:pPr>
        <w:ind w:left="4320" w:hanging="360"/>
      </w:pPr>
      <w:rPr>
        <w:rFonts w:ascii="Wingdings" w:hAnsi="Wingdings" w:hint="default"/>
      </w:rPr>
    </w:lvl>
    <w:lvl w:ilvl="6" w:tplc="438CE1E2">
      <w:start w:val="1"/>
      <w:numFmt w:val="bullet"/>
      <w:lvlText w:val=""/>
      <w:lvlJc w:val="left"/>
      <w:pPr>
        <w:ind w:left="5040" w:hanging="360"/>
      </w:pPr>
      <w:rPr>
        <w:rFonts w:ascii="Symbol" w:hAnsi="Symbol" w:hint="default"/>
      </w:rPr>
    </w:lvl>
    <w:lvl w:ilvl="7" w:tplc="32A2CAA0">
      <w:start w:val="1"/>
      <w:numFmt w:val="bullet"/>
      <w:lvlText w:val="o"/>
      <w:lvlJc w:val="left"/>
      <w:pPr>
        <w:ind w:left="5760" w:hanging="360"/>
      </w:pPr>
      <w:rPr>
        <w:rFonts w:ascii="Courier New" w:hAnsi="Courier New" w:hint="default"/>
      </w:rPr>
    </w:lvl>
    <w:lvl w:ilvl="8" w:tplc="CF6CFF40">
      <w:start w:val="1"/>
      <w:numFmt w:val="bullet"/>
      <w:lvlText w:val=""/>
      <w:lvlJc w:val="left"/>
      <w:pPr>
        <w:ind w:left="6480" w:hanging="360"/>
      </w:pPr>
      <w:rPr>
        <w:rFonts w:ascii="Wingdings" w:hAnsi="Wingdings" w:hint="default"/>
      </w:rPr>
    </w:lvl>
  </w:abstractNum>
  <w:abstractNum w:abstractNumId="1" w15:restartNumberingAfterBreak="0">
    <w:nsid w:val="2B10DE49"/>
    <w:multiLevelType w:val="hybridMultilevel"/>
    <w:tmpl w:val="CC8253D6"/>
    <w:lvl w:ilvl="0" w:tplc="C4DA98FC">
      <w:start w:val="1"/>
      <w:numFmt w:val="bullet"/>
      <w:lvlText w:val=""/>
      <w:lvlJc w:val="left"/>
      <w:pPr>
        <w:ind w:left="720" w:hanging="360"/>
      </w:pPr>
      <w:rPr>
        <w:rFonts w:ascii="Symbol" w:hAnsi="Symbol" w:hint="default"/>
      </w:rPr>
    </w:lvl>
    <w:lvl w:ilvl="1" w:tplc="94D66C14">
      <w:start w:val="1"/>
      <w:numFmt w:val="bullet"/>
      <w:lvlText w:val="o"/>
      <w:lvlJc w:val="left"/>
      <w:pPr>
        <w:ind w:left="1440" w:hanging="360"/>
      </w:pPr>
      <w:rPr>
        <w:rFonts w:ascii="Courier New" w:hAnsi="Courier New" w:hint="default"/>
      </w:rPr>
    </w:lvl>
    <w:lvl w:ilvl="2" w:tplc="C4B6F760">
      <w:numFmt w:val="bullet"/>
      <w:lvlText w:val="o"/>
      <w:lvlJc w:val="left"/>
      <w:pPr>
        <w:ind w:left="2080" w:hanging="360"/>
      </w:pPr>
      <w:rPr>
        <w:rFonts w:ascii="Courier New" w:hAnsi="Courier New" w:hint="default"/>
      </w:rPr>
    </w:lvl>
    <w:lvl w:ilvl="3" w:tplc="D7DA4B62">
      <w:start w:val="1"/>
      <w:numFmt w:val="bullet"/>
      <w:lvlText w:val=""/>
      <w:lvlJc w:val="left"/>
      <w:pPr>
        <w:ind w:left="2880" w:hanging="360"/>
      </w:pPr>
      <w:rPr>
        <w:rFonts w:ascii="Symbol" w:hAnsi="Symbol" w:hint="default"/>
      </w:rPr>
    </w:lvl>
    <w:lvl w:ilvl="4" w:tplc="43FCA98C">
      <w:start w:val="1"/>
      <w:numFmt w:val="bullet"/>
      <w:lvlText w:val="o"/>
      <w:lvlJc w:val="left"/>
      <w:pPr>
        <w:ind w:left="3600" w:hanging="360"/>
      </w:pPr>
      <w:rPr>
        <w:rFonts w:ascii="Courier New" w:hAnsi="Courier New" w:hint="default"/>
      </w:rPr>
    </w:lvl>
    <w:lvl w:ilvl="5" w:tplc="CDCA3816">
      <w:start w:val="1"/>
      <w:numFmt w:val="bullet"/>
      <w:lvlText w:val=""/>
      <w:lvlJc w:val="left"/>
      <w:pPr>
        <w:ind w:left="4320" w:hanging="360"/>
      </w:pPr>
      <w:rPr>
        <w:rFonts w:ascii="Wingdings" w:hAnsi="Wingdings" w:hint="default"/>
      </w:rPr>
    </w:lvl>
    <w:lvl w:ilvl="6" w:tplc="1D92C150">
      <w:start w:val="1"/>
      <w:numFmt w:val="bullet"/>
      <w:lvlText w:val=""/>
      <w:lvlJc w:val="left"/>
      <w:pPr>
        <w:ind w:left="5040" w:hanging="360"/>
      </w:pPr>
      <w:rPr>
        <w:rFonts w:ascii="Symbol" w:hAnsi="Symbol" w:hint="default"/>
      </w:rPr>
    </w:lvl>
    <w:lvl w:ilvl="7" w:tplc="98A81094">
      <w:start w:val="1"/>
      <w:numFmt w:val="bullet"/>
      <w:lvlText w:val="o"/>
      <w:lvlJc w:val="left"/>
      <w:pPr>
        <w:ind w:left="5760" w:hanging="360"/>
      </w:pPr>
      <w:rPr>
        <w:rFonts w:ascii="Courier New" w:hAnsi="Courier New" w:hint="default"/>
      </w:rPr>
    </w:lvl>
    <w:lvl w:ilvl="8" w:tplc="6A5A9E3E">
      <w:start w:val="1"/>
      <w:numFmt w:val="bullet"/>
      <w:lvlText w:val=""/>
      <w:lvlJc w:val="left"/>
      <w:pPr>
        <w:ind w:left="6480" w:hanging="360"/>
      </w:pPr>
      <w:rPr>
        <w:rFonts w:ascii="Wingdings" w:hAnsi="Wingdings" w:hint="default"/>
      </w:rPr>
    </w:lvl>
  </w:abstractNum>
  <w:abstractNum w:abstractNumId="2" w15:restartNumberingAfterBreak="0">
    <w:nsid w:val="2CC5CA9F"/>
    <w:multiLevelType w:val="hybridMultilevel"/>
    <w:tmpl w:val="4DBA5C74"/>
    <w:lvl w:ilvl="0" w:tplc="66DC6CBC">
      <w:start w:val="1"/>
      <w:numFmt w:val="bullet"/>
      <w:lvlText w:val=""/>
      <w:lvlJc w:val="left"/>
      <w:pPr>
        <w:ind w:left="720" w:hanging="360"/>
      </w:pPr>
      <w:rPr>
        <w:rFonts w:ascii="Symbol" w:hAnsi="Symbol" w:hint="default"/>
      </w:rPr>
    </w:lvl>
    <w:lvl w:ilvl="1" w:tplc="F6DCDBF6">
      <w:start w:val="1"/>
      <w:numFmt w:val="bullet"/>
      <w:lvlText w:val=""/>
      <w:lvlJc w:val="left"/>
      <w:pPr>
        <w:ind w:left="1360" w:hanging="360"/>
      </w:pPr>
      <w:rPr>
        <w:rFonts w:ascii="Symbol" w:hAnsi="Symbol" w:hint="default"/>
      </w:rPr>
    </w:lvl>
    <w:lvl w:ilvl="2" w:tplc="EEC46C2C">
      <w:start w:val="1"/>
      <w:numFmt w:val="bullet"/>
      <w:lvlText w:val=""/>
      <w:lvlJc w:val="left"/>
      <w:pPr>
        <w:ind w:left="2160" w:hanging="360"/>
      </w:pPr>
      <w:rPr>
        <w:rFonts w:ascii="Wingdings" w:hAnsi="Wingdings" w:hint="default"/>
      </w:rPr>
    </w:lvl>
    <w:lvl w:ilvl="3" w:tplc="392CB7DC">
      <w:start w:val="1"/>
      <w:numFmt w:val="bullet"/>
      <w:lvlText w:val=""/>
      <w:lvlJc w:val="left"/>
      <w:pPr>
        <w:ind w:left="2880" w:hanging="360"/>
      </w:pPr>
      <w:rPr>
        <w:rFonts w:ascii="Symbol" w:hAnsi="Symbol" w:hint="default"/>
      </w:rPr>
    </w:lvl>
    <w:lvl w:ilvl="4" w:tplc="FD8C8C1C">
      <w:start w:val="1"/>
      <w:numFmt w:val="bullet"/>
      <w:lvlText w:val="o"/>
      <w:lvlJc w:val="left"/>
      <w:pPr>
        <w:ind w:left="3600" w:hanging="360"/>
      </w:pPr>
      <w:rPr>
        <w:rFonts w:ascii="Courier New" w:hAnsi="Courier New" w:hint="default"/>
      </w:rPr>
    </w:lvl>
    <w:lvl w:ilvl="5" w:tplc="B7780358">
      <w:start w:val="1"/>
      <w:numFmt w:val="bullet"/>
      <w:lvlText w:val=""/>
      <w:lvlJc w:val="left"/>
      <w:pPr>
        <w:ind w:left="4320" w:hanging="360"/>
      </w:pPr>
      <w:rPr>
        <w:rFonts w:ascii="Wingdings" w:hAnsi="Wingdings" w:hint="default"/>
      </w:rPr>
    </w:lvl>
    <w:lvl w:ilvl="6" w:tplc="98E4ED26">
      <w:start w:val="1"/>
      <w:numFmt w:val="bullet"/>
      <w:lvlText w:val=""/>
      <w:lvlJc w:val="left"/>
      <w:pPr>
        <w:ind w:left="5040" w:hanging="360"/>
      </w:pPr>
      <w:rPr>
        <w:rFonts w:ascii="Symbol" w:hAnsi="Symbol" w:hint="default"/>
      </w:rPr>
    </w:lvl>
    <w:lvl w:ilvl="7" w:tplc="833C378E">
      <w:start w:val="1"/>
      <w:numFmt w:val="bullet"/>
      <w:lvlText w:val="o"/>
      <w:lvlJc w:val="left"/>
      <w:pPr>
        <w:ind w:left="5760" w:hanging="360"/>
      </w:pPr>
      <w:rPr>
        <w:rFonts w:ascii="Courier New" w:hAnsi="Courier New" w:hint="default"/>
      </w:rPr>
    </w:lvl>
    <w:lvl w:ilvl="8" w:tplc="B178008C">
      <w:start w:val="1"/>
      <w:numFmt w:val="bullet"/>
      <w:lvlText w:val=""/>
      <w:lvlJc w:val="left"/>
      <w:pPr>
        <w:ind w:left="6480" w:hanging="360"/>
      </w:pPr>
      <w:rPr>
        <w:rFonts w:ascii="Wingdings" w:hAnsi="Wingdings" w:hint="default"/>
      </w:rPr>
    </w:lvl>
  </w:abstractNum>
  <w:abstractNum w:abstractNumId="3" w15:restartNumberingAfterBreak="0">
    <w:nsid w:val="30070DDD"/>
    <w:multiLevelType w:val="hybridMultilevel"/>
    <w:tmpl w:val="4E42989E"/>
    <w:lvl w:ilvl="0" w:tplc="6CFA32F8">
      <w:start w:val="1"/>
      <w:numFmt w:val="bullet"/>
      <w:lvlText w:val=""/>
      <w:lvlJc w:val="left"/>
      <w:pPr>
        <w:ind w:left="1359" w:hanging="360"/>
      </w:pPr>
      <w:rPr>
        <w:rFonts w:ascii="Symbol" w:hAnsi="Symbol" w:hint="default"/>
      </w:rPr>
    </w:lvl>
    <w:lvl w:ilvl="1" w:tplc="DA207D14">
      <w:start w:val="1"/>
      <w:numFmt w:val="bullet"/>
      <w:lvlText w:val="o"/>
      <w:lvlJc w:val="left"/>
      <w:pPr>
        <w:ind w:left="1440" w:hanging="360"/>
      </w:pPr>
      <w:rPr>
        <w:rFonts w:ascii="Courier New" w:hAnsi="Courier New" w:hint="default"/>
      </w:rPr>
    </w:lvl>
    <w:lvl w:ilvl="2" w:tplc="C8EA4826">
      <w:start w:val="1"/>
      <w:numFmt w:val="bullet"/>
      <w:lvlText w:val=""/>
      <w:lvlJc w:val="left"/>
      <w:pPr>
        <w:ind w:left="2160" w:hanging="360"/>
      </w:pPr>
      <w:rPr>
        <w:rFonts w:ascii="Wingdings" w:hAnsi="Wingdings" w:hint="default"/>
      </w:rPr>
    </w:lvl>
    <w:lvl w:ilvl="3" w:tplc="504CD952">
      <w:start w:val="1"/>
      <w:numFmt w:val="bullet"/>
      <w:lvlText w:val=""/>
      <w:lvlJc w:val="left"/>
      <w:pPr>
        <w:ind w:left="2880" w:hanging="360"/>
      </w:pPr>
      <w:rPr>
        <w:rFonts w:ascii="Symbol" w:hAnsi="Symbol" w:hint="default"/>
      </w:rPr>
    </w:lvl>
    <w:lvl w:ilvl="4" w:tplc="D294F65A">
      <w:start w:val="1"/>
      <w:numFmt w:val="bullet"/>
      <w:lvlText w:val="o"/>
      <w:lvlJc w:val="left"/>
      <w:pPr>
        <w:ind w:left="3600" w:hanging="360"/>
      </w:pPr>
      <w:rPr>
        <w:rFonts w:ascii="Courier New" w:hAnsi="Courier New" w:hint="default"/>
      </w:rPr>
    </w:lvl>
    <w:lvl w:ilvl="5" w:tplc="90E64646">
      <w:start w:val="1"/>
      <w:numFmt w:val="bullet"/>
      <w:lvlText w:val=""/>
      <w:lvlJc w:val="left"/>
      <w:pPr>
        <w:ind w:left="4320" w:hanging="360"/>
      </w:pPr>
      <w:rPr>
        <w:rFonts w:ascii="Wingdings" w:hAnsi="Wingdings" w:hint="default"/>
      </w:rPr>
    </w:lvl>
    <w:lvl w:ilvl="6" w:tplc="44CA8B04">
      <w:start w:val="1"/>
      <w:numFmt w:val="bullet"/>
      <w:lvlText w:val=""/>
      <w:lvlJc w:val="left"/>
      <w:pPr>
        <w:ind w:left="5040" w:hanging="360"/>
      </w:pPr>
      <w:rPr>
        <w:rFonts w:ascii="Symbol" w:hAnsi="Symbol" w:hint="default"/>
      </w:rPr>
    </w:lvl>
    <w:lvl w:ilvl="7" w:tplc="AF5CD968">
      <w:start w:val="1"/>
      <w:numFmt w:val="bullet"/>
      <w:lvlText w:val="o"/>
      <w:lvlJc w:val="left"/>
      <w:pPr>
        <w:ind w:left="5760" w:hanging="360"/>
      </w:pPr>
      <w:rPr>
        <w:rFonts w:ascii="Courier New" w:hAnsi="Courier New" w:hint="default"/>
      </w:rPr>
    </w:lvl>
    <w:lvl w:ilvl="8" w:tplc="F4227B5A">
      <w:start w:val="1"/>
      <w:numFmt w:val="bullet"/>
      <w:lvlText w:val=""/>
      <w:lvlJc w:val="left"/>
      <w:pPr>
        <w:ind w:left="6480" w:hanging="360"/>
      </w:pPr>
      <w:rPr>
        <w:rFonts w:ascii="Wingdings" w:hAnsi="Wingdings" w:hint="default"/>
      </w:rPr>
    </w:lvl>
  </w:abstractNum>
  <w:abstractNum w:abstractNumId="4" w15:restartNumberingAfterBreak="0">
    <w:nsid w:val="3053600D"/>
    <w:multiLevelType w:val="hybridMultilevel"/>
    <w:tmpl w:val="AAE217A6"/>
    <w:lvl w:ilvl="0" w:tplc="9444677A">
      <w:start w:val="1"/>
      <w:numFmt w:val="bullet"/>
      <w:lvlText w:val=""/>
      <w:lvlJc w:val="left"/>
      <w:pPr>
        <w:ind w:left="720" w:hanging="360"/>
      </w:pPr>
      <w:rPr>
        <w:rFonts w:ascii="Symbol" w:hAnsi="Symbol" w:hint="default"/>
      </w:rPr>
    </w:lvl>
    <w:lvl w:ilvl="1" w:tplc="17FA49F8">
      <w:start w:val="1"/>
      <w:numFmt w:val="bullet"/>
      <w:lvlText w:val=""/>
      <w:lvlJc w:val="left"/>
      <w:pPr>
        <w:ind w:left="1360" w:hanging="360"/>
      </w:pPr>
      <w:rPr>
        <w:rFonts w:ascii="Symbol" w:hAnsi="Symbol" w:hint="default"/>
      </w:rPr>
    </w:lvl>
    <w:lvl w:ilvl="2" w:tplc="057E0B28">
      <w:start w:val="1"/>
      <w:numFmt w:val="bullet"/>
      <w:lvlText w:val=""/>
      <w:lvlJc w:val="left"/>
      <w:pPr>
        <w:ind w:left="2160" w:hanging="360"/>
      </w:pPr>
      <w:rPr>
        <w:rFonts w:ascii="Wingdings" w:hAnsi="Wingdings" w:hint="default"/>
      </w:rPr>
    </w:lvl>
    <w:lvl w:ilvl="3" w:tplc="73121A88">
      <w:start w:val="1"/>
      <w:numFmt w:val="bullet"/>
      <w:lvlText w:val=""/>
      <w:lvlJc w:val="left"/>
      <w:pPr>
        <w:ind w:left="2880" w:hanging="360"/>
      </w:pPr>
      <w:rPr>
        <w:rFonts w:ascii="Symbol" w:hAnsi="Symbol" w:hint="default"/>
      </w:rPr>
    </w:lvl>
    <w:lvl w:ilvl="4" w:tplc="1A16459A">
      <w:start w:val="1"/>
      <w:numFmt w:val="bullet"/>
      <w:lvlText w:val="o"/>
      <w:lvlJc w:val="left"/>
      <w:pPr>
        <w:ind w:left="3600" w:hanging="360"/>
      </w:pPr>
      <w:rPr>
        <w:rFonts w:ascii="Courier New" w:hAnsi="Courier New" w:hint="default"/>
      </w:rPr>
    </w:lvl>
    <w:lvl w:ilvl="5" w:tplc="887A2264">
      <w:start w:val="1"/>
      <w:numFmt w:val="bullet"/>
      <w:lvlText w:val=""/>
      <w:lvlJc w:val="left"/>
      <w:pPr>
        <w:ind w:left="4320" w:hanging="360"/>
      </w:pPr>
      <w:rPr>
        <w:rFonts w:ascii="Wingdings" w:hAnsi="Wingdings" w:hint="default"/>
      </w:rPr>
    </w:lvl>
    <w:lvl w:ilvl="6" w:tplc="C4207874">
      <w:start w:val="1"/>
      <w:numFmt w:val="bullet"/>
      <w:lvlText w:val=""/>
      <w:lvlJc w:val="left"/>
      <w:pPr>
        <w:ind w:left="5040" w:hanging="360"/>
      </w:pPr>
      <w:rPr>
        <w:rFonts w:ascii="Symbol" w:hAnsi="Symbol" w:hint="default"/>
      </w:rPr>
    </w:lvl>
    <w:lvl w:ilvl="7" w:tplc="990AC00E">
      <w:start w:val="1"/>
      <w:numFmt w:val="bullet"/>
      <w:lvlText w:val="o"/>
      <w:lvlJc w:val="left"/>
      <w:pPr>
        <w:ind w:left="5760" w:hanging="360"/>
      </w:pPr>
      <w:rPr>
        <w:rFonts w:ascii="Courier New" w:hAnsi="Courier New" w:hint="default"/>
      </w:rPr>
    </w:lvl>
    <w:lvl w:ilvl="8" w:tplc="6360EBD2">
      <w:start w:val="1"/>
      <w:numFmt w:val="bullet"/>
      <w:lvlText w:val=""/>
      <w:lvlJc w:val="left"/>
      <w:pPr>
        <w:ind w:left="6480" w:hanging="360"/>
      </w:pPr>
      <w:rPr>
        <w:rFonts w:ascii="Wingdings" w:hAnsi="Wingdings" w:hint="default"/>
      </w:rPr>
    </w:lvl>
  </w:abstractNum>
  <w:abstractNum w:abstractNumId="5" w15:restartNumberingAfterBreak="0">
    <w:nsid w:val="47A69D69"/>
    <w:multiLevelType w:val="hybridMultilevel"/>
    <w:tmpl w:val="7D3260BA"/>
    <w:lvl w:ilvl="0" w:tplc="3E4400C6">
      <w:start w:val="1"/>
      <w:numFmt w:val="bullet"/>
      <w:lvlText w:val=""/>
      <w:lvlJc w:val="left"/>
      <w:pPr>
        <w:ind w:left="720" w:hanging="360"/>
      </w:pPr>
      <w:rPr>
        <w:rFonts w:ascii="Symbol" w:hAnsi="Symbol" w:hint="default"/>
      </w:rPr>
    </w:lvl>
    <w:lvl w:ilvl="1" w:tplc="E8F00068">
      <w:start w:val="1"/>
      <w:numFmt w:val="bullet"/>
      <w:lvlText w:val="o"/>
      <w:lvlJc w:val="left"/>
      <w:pPr>
        <w:ind w:left="1440" w:hanging="360"/>
      </w:pPr>
      <w:rPr>
        <w:rFonts w:ascii="Courier New" w:hAnsi="Courier New" w:hint="default"/>
      </w:rPr>
    </w:lvl>
    <w:lvl w:ilvl="2" w:tplc="E514B736">
      <w:start w:val="1"/>
      <w:numFmt w:val="bullet"/>
      <w:lvlText w:val=""/>
      <w:lvlJc w:val="left"/>
      <w:pPr>
        <w:ind w:left="2160" w:hanging="360"/>
      </w:pPr>
      <w:rPr>
        <w:rFonts w:ascii="Wingdings" w:hAnsi="Wingdings" w:hint="default"/>
      </w:rPr>
    </w:lvl>
    <w:lvl w:ilvl="3" w:tplc="4BD81FE2">
      <w:start w:val="1"/>
      <w:numFmt w:val="bullet"/>
      <w:lvlText w:val=""/>
      <w:lvlJc w:val="left"/>
      <w:pPr>
        <w:ind w:left="2880" w:hanging="360"/>
      </w:pPr>
      <w:rPr>
        <w:rFonts w:ascii="Symbol" w:hAnsi="Symbol" w:hint="default"/>
      </w:rPr>
    </w:lvl>
    <w:lvl w:ilvl="4" w:tplc="93DCFCAA">
      <w:start w:val="1"/>
      <w:numFmt w:val="bullet"/>
      <w:lvlText w:val="o"/>
      <w:lvlJc w:val="left"/>
      <w:pPr>
        <w:ind w:left="3600" w:hanging="360"/>
      </w:pPr>
      <w:rPr>
        <w:rFonts w:ascii="Courier New" w:hAnsi="Courier New" w:hint="default"/>
      </w:rPr>
    </w:lvl>
    <w:lvl w:ilvl="5" w:tplc="A78A0334">
      <w:start w:val="1"/>
      <w:numFmt w:val="bullet"/>
      <w:lvlText w:val=""/>
      <w:lvlJc w:val="left"/>
      <w:pPr>
        <w:ind w:left="4320" w:hanging="360"/>
      </w:pPr>
      <w:rPr>
        <w:rFonts w:ascii="Wingdings" w:hAnsi="Wingdings" w:hint="default"/>
      </w:rPr>
    </w:lvl>
    <w:lvl w:ilvl="6" w:tplc="20803DE8">
      <w:start w:val="1"/>
      <w:numFmt w:val="bullet"/>
      <w:lvlText w:val=""/>
      <w:lvlJc w:val="left"/>
      <w:pPr>
        <w:ind w:left="5040" w:hanging="360"/>
      </w:pPr>
      <w:rPr>
        <w:rFonts w:ascii="Symbol" w:hAnsi="Symbol" w:hint="default"/>
      </w:rPr>
    </w:lvl>
    <w:lvl w:ilvl="7" w:tplc="3D74F2C4">
      <w:start w:val="1"/>
      <w:numFmt w:val="bullet"/>
      <w:lvlText w:val="o"/>
      <w:lvlJc w:val="left"/>
      <w:pPr>
        <w:ind w:left="5760" w:hanging="360"/>
      </w:pPr>
      <w:rPr>
        <w:rFonts w:ascii="Courier New" w:hAnsi="Courier New" w:hint="default"/>
      </w:rPr>
    </w:lvl>
    <w:lvl w:ilvl="8" w:tplc="F56E210C">
      <w:start w:val="1"/>
      <w:numFmt w:val="bullet"/>
      <w:lvlText w:val=""/>
      <w:lvlJc w:val="left"/>
      <w:pPr>
        <w:ind w:left="6480" w:hanging="360"/>
      </w:pPr>
      <w:rPr>
        <w:rFonts w:ascii="Wingdings" w:hAnsi="Wingdings" w:hint="default"/>
      </w:rPr>
    </w:lvl>
  </w:abstractNum>
  <w:abstractNum w:abstractNumId="6" w15:restartNumberingAfterBreak="0">
    <w:nsid w:val="49D3D880"/>
    <w:multiLevelType w:val="hybridMultilevel"/>
    <w:tmpl w:val="87D8CA50"/>
    <w:lvl w:ilvl="0" w:tplc="0A42C08E">
      <w:start w:val="1"/>
      <w:numFmt w:val="bullet"/>
      <w:lvlText w:val=""/>
      <w:lvlJc w:val="left"/>
      <w:pPr>
        <w:ind w:left="720" w:hanging="360"/>
      </w:pPr>
      <w:rPr>
        <w:rFonts w:ascii="Symbol" w:hAnsi="Symbol" w:hint="default"/>
      </w:rPr>
    </w:lvl>
    <w:lvl w:ilvl="1" w:tplc="84367DA2">
      <w:start w:val="1"/>
      <w:numFmt w:val="bullet"/>
      <w:lvlText w:val=""/>
      <w:lvlJc w:val="left"/>
      <w:pPr>
        <w:ind w:left="1360" w:hanging="360"/>
      </w:pPr>
      <w:rPr>
        <w:rFonts w:ascii="Symbol" w:hAnsi="Symbol" w:hint="default"/>
      </w:rPr>
    </w:lvl>
    <w:lvl w:ilvl="2" w:tplc="38D48068">
      <w:start w:val="1"/>
      <w:numFmt w:val="bullet"/>
      <w:lvlText w:val="o"/>
      <w:lvlJc w:val="left"/>
      <w:pPr>
        <w:ind w:left="2080" w:hanging="360"/>
      </w:pPr>
      <w:rPr>
        <w:rFonts w:ascii="Courier New" w:hAnsi="Courier New" w:hint="default"/>
      </w:rPr>
    </w:lvl>
    <w:lvl w:ilvl="3" w:tplc="B444115E">
      <w:start w:val="1"/>
      <w:numFmt w:val="bullet"/>
      <w:lvlText w:val=""/>
      <w:lvlJc w:val="left"/>
      <w:pPr>
        <w:ind w:left="2880" w:hanging="360"/>
      </w:pPr>
      <w:rPr>
        <w:rFonts w:ascii="Symbol" w:hAnsi="Symbol" w:hint="default"/>
      </w:rPr>
    </w:lvl>
    <w:lvl w:ilvl="4" w:tplc="BC88294A">
      <w:start w:val="1"/>
      <w:numFmt w:val="bullet"/>
      <w:lvlText w:val="o"/>
      <w:lvlJc w:val="left"/>
      <w:pPr>
        <w:ind w:left="3600" w:hanging="360"/>
      </w:pPr>
      <w:rPr>
        <w:rFonts w:ascii="Courier New" w:hAnsi="Courier New" w:hint="default"/>
      </w:rPr>
    </w:lvl>
    <w:lvl w:ilvl="5" w:tplc="506495F0">
      <w:start w:val="1"/>
      <w:numFmt w:val="bullet"/>
      <w:lvlText w:val=""/>
      <w:lvlJc w:val="left"/>
      <w:pPr>
        <w:ind w:left="4320" w:hanging="360"/>
      </w:pPr>
      <w:rPr>
        <w:rFonts w:ascii="Wingdings" w:hAnsi="Wingdings" w:hint="default"/>
      </w:rPr>
    </w:lvl>
    <w:lvl w:ilvl="6" w:tplc="C414CD06">
      <w:start w:val="1"/>
      <w:numFmt w:val="bullet"/>
      <w:lvlText w:val=""/>
      <w:lvlJc w:val="left"/>
      <w:pPr>
        <w:ind w:left="5040" w:hanging="360"/>
      </w:pPr>
      <w:rPr>
        <w:rFonts w:ascii="Symbol" w:hAnsi="Symbol" w:hint="default"/>
      </w:rPr>
    </w:lvl>
    <w:lvl w:ilvl="7" w:tplc="14FC4C84">
      <w:start w:val="1"/>
      <w:numFmt w:val="bullet"/>
      <w:lvlText w:val="o"/>
      <w:lvlJc w:val="left"/>
      <w:pPr>
        <w:ind w:left="5760" w:hanging="360"/>
      </w:pPr>
      <w:rPr>
        <w:rFonts w:ascii="Courier New" w:hAnsi="Courier New" w:hint="default"/>
      </w:rPr>
    </w:lvl>
    <w:lvl w:ilvl="8" w:tplc="E95E51E0">
      <w:start w:val="1"/>
      <w:numFmt w:val="bullet"/>
      <w:lvlText w:val=""/>
      <w:lvlJc w:val="left"/>
      <w:pPr>
        <w:ind w:left="6480" w:hanging="360"/>
      </w:pPr>
      <w:rPr>
        <w:rFonts w:ascii="Wingdings" w:hAnsi="Wingdings" w:hint="default"/>
      </w:rPr>
    </w:lvl>
  </w:abstractNum>
  <w:abstractNum w:abstractNumId="7" w15:restartNumberingAfterBreak="0">
    <w:nsid w:val="4DFEC037"/>
    <w:multiLevelType w:val="hybridMultilevel"/>
    <w:tmpl w:val="82DA61C4"/>
    <w:lvl w:ilvl="0" w:tplc="FB50C8C6">
      <w:start w:val="1"/>
      <w:numFmt w:val="bullet"/>
      <w:lvlText w:val=""/>
      <w:lvlJc w:val="left"/>
      <w:pPr>
        <w:ind w:left="1440" w:hanging="360"/>
      </w:pPr>
      <w:rPr>
        <w:rFonts w:ascii="Symbol" w:hAnsi="Symbol" w:hint="default"/>
      </w:rPr>
    </w:lvl>
    <w:lvl w:ilvl="1" w:tplc="C7CC5668">
      <w:start w:val="1"/>
      <w:numFmt w:val="bullet"/>
      <w:lvlText w:val="o"/>
      <w:lvlJc w:val="left"/>
      <w:pPr>
        <w:ind w:left="1440" w:hanging="360"/>
      </w:pPr>
      <w:rPr>
        <w:rFonts w:ascii="Courier New" w:hAnsi="Courier New" w:hint="default"/>
      </w:rPr>
    </w:lvl>
    <w:lvl w:ilvl="2" w:tplc="27368F24">
      <w:start w:val="1"/>
      <w:numFmt w:val="bullet"/>
      <w:lvlText w:val=""/>
      <w:lvlJc w:val="left"/>
      <w:pPr>
        <w:ind w:left="2160" w:hanging="360"/>
      </w:pPr>
      <w:rPr>
        <w:rFonts w:ascii="Wingdings" w:hAnsi="Wingdings" w:hint="default"/>
      </w:rPr>
    </w:lvl>
    <w:lvl w:ilvl="3" w:tplc="FF18FF10">
      <w:start w:val="1"/>
      <w:numFmt w:val="bullet"/>
      <w:lvlText w:val=""/>
      <w:lvlJc w:val="left"/>
      <w:pPr>
        <w:ind w:left="2880" w:hanging="360"/>
      </w:pPr>
      <w:rPr>
        <w:rFonts w:ascii="Symbol" w:hAnsi="Symbol" w:hint="default"/>
      </w:rPr>
    </w:lvl>
    <w:lvl w:ilvl="4" w:tplc="953A7D58">
      <w:start w:val="1"/>
      <w:numFmt w:val="bullet"/>
      <w:lvlText w:val="o"/>
      <w:lvlJc w:val="left"/>
      <w:pPr>
        <w:ind w:left="3600" w:hanging="360"/>
      </w:pPr>
      <w:rPr>
        <w:rFonts w:ascii="Courier New" w:hAnsi="Courier New" w:hint="default"/>
      </w:rPr>
    </w:lvl>
    <w:lvl w:ilvl="5" w:tplc="29AC0F62">
      <w:start w:val="1"/>
      <w:numFmt w:val="bullet"/>
      <w:lvlText w:val=""/>
      <w:lvlJc w:val="left"/>
      <w:pPr>
        <w:ind w:left="4320" w:hanging="360"/>
      </w:pPr>
      <w:rPr>
        <w:rFonts w:ascii="Wingdings" w:hAnsi="Wingdings" w:hint="default"/>
      </w:rPr>
    </w:lvl>
    <w:lvl w:ilvl="6" w:tplc="72C8BE78">
      <w:start w:val="1"/>
      <w:numFmt w:val="bullet"/>
      <w:lvlText w:val=""/>
      <w:lvlJc w:val="left"/>
      <w:pPr>
        <w:ind w:left="5040" w:hanging="360"/>
      </w:pPr>
      <w:rPr>
        <w:rFonts w:ascii="Symbol" w:hAnsi="Symbol" w:hint="default"/>
      </w:rPr>
    </w:lvl>
    <w:lvl w:ilvl="7" w:tplc="98E635F6">
      <w:start w:val="1"/>
      <w:numFmt w:val="bullet"/>
      <w:lvlText w:val="o"/>
      <w:lvlJc w:val="left"/>
      <w:pPr>
        <w:ind w:left="5760" w:hanging="360"/>
      </w:pPr>
      <w:rPr>
        <w:rFonts w:ascii="Courier New" w:hAnsi="Courier New" w:hint="default"/>
      </w:rPr>
    </w:lvl>
    <w:lvl w:ilvl="8" w:tplc="8250AC80">
      <w:start w:val="1"/>
      <w:numFmt w:val="bullet"/>
      <w:lvlText w:val=""/>
      <w:lvlJc w:val="left"/>
      <w:pPr>
        <w:ind w:left="6480" w:hanging="360"/>
      </w:pPr>
      <w:rPr>
        <w:rFonts w:ascii="Wingdings" w:hAnsi="Wingdings" w:hint="default"/>
      </w:rPr>
    </w:lvl>
  </w:abstractNum>
  <w:abstractNum w:abstractNumId="8" w15:restartNumberingAfterBreak="0">
    <w:nsid w:val="574B30AB"/>
    <w:multiLevelType w:val="hybridMultilevel"/>
    <w:tmpl w:val="2F4AA3A8"/>
    <w:lvl w:ilvl="0" w:tplc="DD7C594A">
      <w:start w:val="1"/>
      <w:numFmt w:val="bullet"/>
      <w:lvlText w:val=""/>
      <w:lvlJc w:val="left"/>
      <w:pPr>
        <w:ind w:left="720" w:hanging="360"/>
      </w:pPr>
      <w:rPr>
        <w:rFonts w:ascii="Symbol" w:hAnsi="Symbol" w:hint="default"/>
      </w:rPr>
    </w:lvl>
    <w:lvl w:ilvl="1" w:tplc="DBA85C30">
      <w:start w:val="1"/>
      <w:numFmt w:val="bullet"/>
      <w:lvlText w:val=""/>
      <w:lvlJc w:val="left"/>
      <w:pPr>
        <w:ind w:left="1360" w:hanging="360"/>
      </w:pPr>
      <w:rPr>
        <w:rFonts w:ascii="Symbol" w:hAnsi="Symbol" w:hint="default"/>
      </w:rPr>
    </w:lvl>
    <w:lvl w:ilvl="2" w:tplc="1ADCB304">
      <w:start w:val="1"/>
      <w:numFmt w:val="bullet"/>
      <w:lvlText w:val=""/>
      <w:lvlJc w:val="left"/>
      <w:pPr>
        <w:ind w:left="2160" w:hanging="360"/>
      </w:pPr>
      <w:rPr>
        <w:rFonts w:ascii="Wingdings" w:hAnsi="Wingdings" w:hint="default"/>
      </w:rPr>
    </w:lvl>
    <w:lvl w:ilvl="3" w:tplc="28F83416">
      <w:start w:val="1"/>
      <w:numFmt w:val="bullet"/>
      <w:lvlText w:val=""/>
      <w:lvlJc w:val="left"/>
      <w:pPr>
        <w:ind w:left="2880" w:hanging="360"/>
      </w:pPr>
      <w:rPr>
        <w:rFonts w:ascii="Symbol" w:hAnsi="Symbol" w:hint="default"/>
      </w:rPr>
    </w:lvl>
    <w:lvl w:ilvl="4" w:tplc="9680357C">
      <w:start w:val="1"/>
      <w:numFmt w:val="bullet"/>
      <w:lvlText w:val="o"/>
      <w:lvlJc w:val="left"/>
      <w:pPr>
        <w:ind w:left="3600" w:hanging="360"/>
      </w:pPr>
      <w:rPr>
        <w:rFonts w:ascii="Courier New" w:hAnsi="Courier New" w:hint="default"/>
      </w:rPr>
    </w:lvl>
    <w:lvl w:ilvl="5" w:tplc="31141B20">
      <w:start w:val="1"/>
      <w:numFmt w:val="bullet"/>
      <w:lvlText w:val=""/>
      <w:lvlJc w:val="left"/>
      <w:pPr>
        <w:ind w:left="4320" w:hanging="360"/>
      </w:pPr>
      <w:rPr>
        <w:rFonts w:ascii="Wingdings" w:hAnsi="Wingdings" w:hint="default"/>
      </w:rPr>
    </w:lvl>
    <w:lvl w:ilvl="6" w:tplc="1F706B10">
      <w:start w:val="1"/>
      <w:numFmt w:val="bullet"/>
      <w:lvlText w:val=""/>
      <w:lvlJc w:val="left"/>
      <w:pPr>
        <w:ind w:left="5040" w:hanging="360"/>
      </w:pPr>
      <w:rPr>
        <w:rFonts w:ascii="Symbol" w:hAnsi="Symbol" w:hint="default"/>
      </w:rPr>
    </w:lvl>
    <w:lvl w:ilvl="7" w:tplc="B6DEE214">
      <w:start w:val="1"/>
      <w:numFmt w:val="bullet"/>
      <w:lvlText w:val="o"/>
      <w:lvlJc w:val="left"/>
      <w:pPr>
        <w:ind w:left="5760" w:hanging="360"/>
      </w:pPr>
      <w:rPr>
        <w:rFonts w:ascii="Courier New" w:hAnsi="Courier New" w:hint="default"/>
      </w:rPr>
    </w:lvl>
    <w:lvl w:ilvl="8" w:tplc="965819B4">
      <w:start w:val="1"/>
      <w:numFmt w:val="bullet"/>
      <w:lvlText w:val=""/>
      <w:lvlJc w:val="left"/>
      <w:pPr>
        <w:ind w:left="6480" w:hanging="360"/>
      </w:pPr>
      <w:rPr>
        <w:rFonts w:ascii="Wingdings" w:hAnsi="Wingdings" w:hint="default"/>
      </w:rPr>
    </w:lvl>
  </w:abstractNum>
  <w:abstractNum w:abstractNumId="9" w15:restartNumberingAfterBreak="0">
    <w:nsid w:val="5799885D"/>
    <w:multiLevelType w:val="hybridMultilevel"/>
    <w:tmpl w:val="46A8FFAA"/>
    <w:lvl w:ilvl="0" w:tplc="BA945A30">
      <w:start w:val="1"/>
      <w:numFmt w:val="bullet"/>
      <w:lvlText w:val=""/>
      <w:lvlJc w:val="left"/>
      <w:pPr>
        <w:ind w:left="720" w:hanging="360"/>
      </w:pPr>
      <w:rPr>
        <w:rFonts w:ascii="Symbol" w:hAnsi="Symbol" w:hint="default"/>
      </w:rPr>
    </w:lvl>
    <w:lvl w:ilvl="1" w:tplc="4CC6A0E4">
      <w:start w:val="1"/>
      <w:numFmt w:val="bullet"/>
      <w:lvlText w:val="o"/>
      <w:lvlJc w:val="left"/>
      <w:pPr>
        <w:ind w:left="1440" w:hanging="360"/>
      </w:pPr>
      <w:rPr>
        <w:rFonts w:ascii="Courier New" w:hAnsi="Courier New" w:hint="default"/>
      </w:rPr>
    </w:lvl>
    <w:lvl w:ilvl="2" w:tplc="C428B23A">
      <w:start w:val="1"/>
      <w:numFmt w:val="bullet"/>
      <w:lvlText w:val=""/>
      <w:lvlJc w:val="left"/>
      <w:pPr>
        <w:ind w:left="2160" w:hanging="360"/>
      </w:pPr>
      <w:rPr>
        <w:rFonts w:ascii="Wingdings" w:hAnsi="Wingdings" w:hint="default"/>
      </w:rPr>
    </w:lvl>
    <w:lvl w:ilvl="3" w:tplc="0F2ED308">
      <w:start w:val="1"/>
      <w:numFmt w:val="bullet"/>
      <w:lvlText w:val=""/>
      <w:lvlJc w:val="left"/>
      <w:pPr>
        <w:ind w:left="2880" w:hanging="360"/>
      </w:pPr>
      <w:rPr>
        <w:rFonts w:ascii="Symbol" w:hAnsi="Symbol" w:hint="default"/>
      </w:rPr>
    </w:lvl>
    <w:lvl w:ilvl="4" w:tplc="6490760A">
      <w:start w:val="1"/>
      <w:numFmt w:val="bullet"/>
      <w:lvlText w:val="o"/>
      <w:lvlJc w:val="left"/>
      <w:pPr>
        <w:ind w:left="3600" w:hanging="360"/>
      </w:pPr>
      <w:rPr>
        <w:rFonts w:ascii="Courier New" w:hAnsi="Courier New" w:hint="default"/>
      </w:rPr>
    </w:lvl>
    <w:lvl w:ilvl="5" w:tplc="BF6897BE">
      <w:start w:val="1"/>
      <w:numFmt w:val="bullet"/>
      <w:lvlText w:val=""/>
      <w:lvlJc w:val="left"/>
      <w:pPr>
        <w:ind w:left="4320" w:hanging="360"/>
      </w:pPr>
      <w:rPr>
        <w:rFonts w:ascii="Wingdings" w:hAnsi="Wingdings" w:hint="default"/>
      </w:rPr>
    </w:lvl>
    <w:lvl w:ilvl="6" w:tplc="DBD40DBE">
      <w:start w:val="1"/>
      <w:numFmt w:val="bullet"/>
      <w:lvlText w:val=""/>
      <w:lvlJc w:val="left"/>
      <w:pPr>
        <w:ind w:left="5040" w:hanging="360"/>
      </w:pPr>
      <w:rPr>
        <w:rFonts w:ascii="Symbol" w:hAnsi="Symbol" w:hint="default"/>
      </w:rPr>
    </w:lvl>
    <w:lvl w:ilvl="7" w:tplc="6D54ACBA">
      <w:start w:val="1"/>
      <w:numFmt w:val="bullet"/>
      <w:lvlText w:val="o"/>
      <w:lvlJc w:val="left"/>
      <w:pPr>
        <w:ind w:left="5760" w:hanging="360"/>
      </w:pPr>
      <w:rPr>
        <w:rFonts w:ascii="Courier New" w:hAnsi="Courier New" w:hint="default"/>
      </w:rPr>
    </w:lvl>
    <w:lvl w:ilvl="8" w:tplc="DE68BEC4">
      <w:start w:val="1"/>
      <w:numFmt w:val="bullet"/>
      <w:lvlText w:val=""/>
      <w:lvlJc w:val="left"/>
      <w:pPr>
        <w:ind w:left="6480" w:hanging="360"/>
      </w:pPr>
      <w:rPr>
        <w:rFonts w:ascii="Wingdings" w:hAnsi="Wingdings" w:hint="default"/>
      </w:rPr>
    </w:lvl>
  </w:abstractNum>
  <w:abstractNum w:abstractNumId="10" w15:restartNumberingAfterBreak="0">
    <w:nsid w:val="6196C5D9"/>
    <w:multiLevelType w:val="hybridMultilevel"/>
    <w:tmpl w:val="07441B2E"/>
    <w:lvl w:ilvl="0" w:tplc="F588ED1E">
      <w:start w:val="1"/>
      <w:numFmt w:val="bullet"/>
      <w:lvlText w:val=""/>
      <w:lvlJc w:val="left"/>
      <w:pPr>
        <w:ind w:left="720" w:hanging="360"/>
      </w:pPr>
      <w:rPr>
        <w:rFonts w:ascii="Symbol" w:hAnsi="Symbol" w:hint="default"/>
      </w:rPr>
    </w:lvl>
    <w:lvl w:ilvl="1" w:tplc="3E8031C6">
      <w:start w:val="1"/>
      <w:numFmt w:val="bullet"/>
      <w:lvlText w:val="o"/>
      <w:lvlJc w:val="left"/>
      <w:pPr>
        <w:ind w:left="1440" w:hanging="360"/>
      </w:pPr>
      <w:rPr>
        <w:rFonts w:ascii="Courier New" w:hAnsi="Courier New" w:hint="default"/>
      </w:rPr>
    </w:lvl>
    <w:lvl w:ilvl="2" w:tplc="09847D5A">
      <w:start w:val="1"/>
      <w:numFmt w:val="bullet"/>
      <w:lvlText w:val=""/>
      <w:lvlJc w:val="left"/>
      <w:pPr>
        <w:ind w:left="2160" w:hanging="360"/>
      </w:pPr>
      <w:rPr>
        <w:rFonts w:ascii="Wingdings" w:hAnsi="Wingdings" w:hint="default"/>
      </w:rPr>
    </w:lvl>
    <w:lvl w:ilvl="3" w:tplc="8AEC27D4">
      <w:start w:val="1"/>
      <w:numFmt w:val="bullet"/>
      <w:lvlText w:val=""/>
      <w:lvlJc w:val="left"/>
      <w:pPr>
        <w:ind w:left="2880" w:hanging="360"/>
      </w:pPr>
      <w:rPr>
        <w:rFonts w:ascii="Symbol" w:hAnsi="Symbol" w:hint="default"/>
      </w:rPr>
    </w:lvl>
    <w:lvl w:ilvl="4" w:tplc="6890C202">
      <w:start w:val="1"/>
      <w:numFmt w:val="bullet"/>
      <w:lvlText w:val="o"/>
      <w:lvlJc w:val="left"/>
      <w:pPr>
        <w:ind w:left="3600" w:hanging="360"/>
      </w:pPr>
      <w:rPr>
        <w:rFonts w:ascii="Courier New" w:hAnsi="Courier New" w:hint="default"/>
      </w:rPr>
    </w:lvl>
    <w:lvl w:ilvl="5" w:tplc="4F725DB4">
      <w:start w:val="1"/>
      <w:numFmt w:val="bullet"/>
      <w:lvlText w:val=""/>
      <w:lvlJc w:val="left"/>
      <w:pPr>
        <w:ind w:left="4320" w:hanging="360"/>
      </w:pPr>
      <w:rPr>
        <w:rFonts w:ascii="Wingdings" w:hAnsi="Wingdings" w:hint="default"/>
      </w:rPr>
    </w:lvl>
    <w:lvl w:ilvl="6" w:tplc="4112A868">
      <w:start w:val="1"/>
      <w:numFmt w:val="bullet"/>
      <w:lvlText w:val=""/>
      <w:lvlJc w:val="left"/>
      <w:pPr>
        <w:ind w:left="5040" w:hanging="360"/>
      </w:pPr>
      <w:rPr>
        <w:rFonts w:ascii="Symbol" w:hAnsi="Symbol" w:hint="default"/>
      </w:rPr>
    </w:lvl>
    <w:lvl w:ilvl="7" w:tplc="1D780996">
      <w:start w:val="1"/>
      <w:numFmt w:val="bullet"/>
      <w:lvlText w:val="o"/>
      <w:lvlJc w:val="left"/>
      <w:pPr>
        <w:ind w:left="5760" w:hanging="360"/>
      </w:pPr>
      <w:rPr>
        <w:rFonts w:ascii="Courier New" w:hAnsi="Courier New" w:hint="default"/>
      </w:rPr>
    </w:lvl>
    <w:lvl w:ilvl="8" w:tplc="FA7062C8">
      <w:start w:val="1"/>
      <w:numFmt w:val="bullet"/>
      <w:lvlText w:val=""/>
      <w:lvlJc w:val="left"/>
      <w:pPr>
        <w:ind w:left="6480" w:hanging="360"/>
      </w:pPr>
      <w:rPr>
        <w:rFonts w:ascii="Wingdings" w:hAnsi="Wingdings" w:hint="default"/>
      </w:rPr>
    </w:lvl>
  </w:abstractNum>
  <w:abstractNum w:abstractNumId="11" w15:restartNumberingAfterBreak="0">
    <w:nsid w:val="721CC2F0"/>
    <w:multiLevelType w:val="hybridMultilevel"/>
    <w:tmpl w:val="3ECEC0F0"/>
    <w:lvl w:ilvl="0" w:tplc="4942D310">
      <w:start w:val="1"/>
      <w:numFmt w:val="bullet"/>
      <w:lvlText w:val=""/>
      <w:lvlJc w:val="left"/>
      <w:pPr>
        <w:ind w:left="1440" w:hanging="360"/>
      </w:pPr>
      <w:rPr>
        <w:rFonts w:ascii="Symbol" w:hAnsi="Symbol" w:hint="default"/>
      </w:rPr>
    </w:lvl>
    <w:lvl w:ilvl="1" w:tplc="B8040DA4">
      <w:start w:val="1"/>
      <w:numFmt w:val="bullet"/>
      <w:lvlText w:val="o"/>
      <w:lvlJc w:val="left"/>
      <w:pPr>
        <w:ind w:left="1440" w:hanging="360"/>
      </w:pPr>
      <w:rPr>
        <w:rFonts w:ascii="Courier New" w:hAnsi="Courier New" w:hint="default"/>
      </w:rPr>
    </w:lvl>
    <w:lvl w:ilvl="2" w:tplc="B270E8AA">
      <w:start w:val="1"/>
      <w:numFmt w:val="bullet"/>
      <w:lvlText w:val=""/>
      <w:lvlJc w:val="left"/>
      <w:pPr>
        <w:ind w:left="2160" w:hanging="360"/>
      </w:pPr>
      <w:rPr>
        <w:rFonts w:ascii="Wingdings" w:hAnsi="Wingdings" w:hint="default"/>
      </w:rPr>
    </w:lvl>
    <w:lvl w:ilvl="3" w:tplc="515A4526">
      <w:start w:val="1"/>
      <w:numFmt w:val="bullet"/>
      <w:lvlText w:val=""/>
      <w:lvlJc w:val="left"/>
      <w:pPr>
        <w:ind w:left="2880" w:hanging="360"/>
      </w:pPr>
      <w:rPr>
        <w:rFonts w:ascii="Symbol" w:hAnsi="Symbol" w:hint="default"/>
      </w:rPr>
    </w:lvl>
    <w:lvl w:ilvl="4" w:tplc="5888C75C">
      <w:start w:val="1"/>
      <w:numFmt w:val="bullet"/>
      <w:lvlText w:val="o"/>
      <w:lvlJc w:val="left"/>
      <w:pPr>
        <w:ind w:left="3600" w:hanging="360"/>
      </w:pPr>
      <w:rPr>
        <w:rFonts w:ascii="Courier New" w:hAnsi="Courier New" w:hint="default"/>
      </w:rPr>
    </w:lvl>
    <w:lvl w:ilvl="5" w:tplc="9AFAD1BC">
      <w:start w:val="1"/>
      <w:numFmt w:val="bullet"/>
      <w:lvlText w:val=""/>
      <w:lvlJc w:val="left"/>
      <w:pPr>
        <w:ind w:left="4320" w:hanging="360"/>
      </w:pPr>
      <w:rPr>
        <w:rFonts w:ascii="Wingdings" w:hAnsi="Wingdings" w:hint="default"/>
      </w:rPr>
    </w:lvl>
    <w:lvl w:ilvl="6" w:tplc="D9180E96">
      <w:start w:val="1"/>
      <w:numFmt w:val="bullet"/>
      <w:lvlText w:val=""/>
      <w:lvlJc w:val="left"/>
      <w:pPr>
        <w:ind w:left="5040" w:hanging="360"/>
      </w:pPr>
      <w:rPr>
        <w:rFonts w:ascii="Symbol" w:hAnsi="Symbol" w:hint="default"/>
      </w:rPr>
    </w:lvl>
    <w:lvl w:ilvl="7" w:tplc="0D12A772">
      <w:start w:val="1"/>
      <w:numFmt w:val="bullet"/>
      <w:lvlText w:val="o"/>
      <w:lvlJc w:val="left"/>
      <w:pPr>
        <w:ind w:left="5760" w:hanging="360"/>
      </w:pPr>
      <w:rPr>
        <w:rFonts w:ascii="Courier New" w:hAnsi="Courier New" w:hint="default"/>
      </w:rPr>
    </w:lvl>
    <w:lvl w:ilvl="8" w:tplc="589824A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7"/>
  </w:num>
  <w:num w:numId="5">
    <w:abstractNumId w:val="2"/>
  </w:num>
  <w:num w:numId="6">
    <w:abstractNumId w:val="9"/>
  </w:num>
  <w:num w:numId="7">
    <w:abstractNumId w:val="10"/>
  </w:num>
  <w:num w:numId="8">
    <w:abstractNumId w:val="8"/>
  </w:num>
  <w:num w:numId="9">
    <w:abstractNumId w:val="5"/>
  </w:num>
  <w:num w:numId="10">
    <w:abstractNumId w:val="3"/>
  </w:num>
  <w:num w:numId="11">
    <w:abstractNumId w:val="4"/>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ia Kunst">
    <w15:presenceInfo w15:providerId="AD" w15:userId="S-1-5-21-3228458905-78775010-4038741313-58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4B9F3E"/>
    <w:rsid w:val="00426AEA"/>
    <w:rsid w:val="0061436B"/>
    <w:rsid w:val="06C8BBBC"/>
    <w:rsid w:val="094B9F3E"/>
    <w:rsid w:val="30CE72BE"/>
    <w:rsid w:val="373DB442"/>
    <w:rsid w:val="3AB3D145"/>
    <w:rsid w:val="3AD7A235"/>
    <w:rsid w:val="43267C19"/>
    <w:rsid w:val="462B55EA"/>
    <w:rsid w:val="4AC339E5"/>
    <w:rsid w:val="4DA29C20"/>
    <w:rsid w:val="55BCF09E"/>
    <w:rsid w:val="59922192"/>
    <w:rsid w:val="5A773964"/>
    <w:rsid w:val="6C37D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F1F6"/>
  <w15:chartTrackingRefBased/>
  <w15:docId w15:val="{CC930F64-7E27-427D-B394-9B01F496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dccd.edu/docs/District/cpr/AdminGovHandboo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 Kunst</dc:creator>
  <cp:keywords/>
  <dc:description/>
  <cp:lastModifiedBy>Malia Kunst</cp:lastModifiedBy>
  <cp:revision>2</cp:revision>
  <dcterms:created xsi:type="dcterms:W3CDTF">2023-09-12T18:36:00Z</dcterms:created>
  <dcterms:modified xsi:type="dcterms:W3CDTF">2025-03-13T17:58:00Z</dcterms:modified>
</cp:coreProperties>
</file>