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B5BE3" w14:textId="77777777" w:rsidR="00D27B57" w:rsidRDefault="00D27B57" w:rsidP="0055206C">
      <w:pPr>
        <w:pStyle w:val="BodyText"/>
        <w:rPr>
          <w:rFonts w:ascii="Times New Roman"/>
          <w:sz w:val="22"/>
        </w:rPr>
      </w:pPr>
    </w:p>
    <w:p w14:paraId="04EADF69" w14:textId="1AB7FD3E" w:rsidR="00D27B57" w:rsidRDefault="7EF8902A" w:rsidP="49C7AD8D">
      <w:pPr>
        <w:pStyle w:val="BodyText"/>
        <w:jc w:val="center"/>
        <w:rPr>
          <w:rFonts w:asciiTheme="majorHAnsi" w:eastAsiaTheme="majorEastAsia" w:hAnsiTheme="majorHAnsi" w:cstheme="majorBidi"/>
          <w:b/>
          <w:bCs/>
          <w:color w:val="3C827A"/>
          <w:sz w:val="22"/>
          <w:szCs w:val="22"/>
        </w:rPr>
      </w:pPr>
      <w:r w:rsidRPr="49C7AD8D">
        <w:rPr>
          <w:rFonts w:asciiTheme="majorHAnsi" w:eastAsiaTheme="majorEastAsia" w:hAnsiTheme="majorHAnsi" w:cstheme="majorBidi"/>
          <w:b/>
          <w:bCs/>
          <w:color w:val="3C827A"/>
          <w:sz w:val="22"/>
          <w:szCs w:val="22"/>
        </w:rPr>
        <w:t>SAN DIEGO MIRAMAR COLLEGE</w:t>
      </w:r>
    </w:p>
    <w:p w14:paraId="64270D4B" w14:textId="547D187E" w:rsidR="7EF8902A" w:rsidRDefault="3161BEA4" w:rsidP="26C12938">
      <w:pPr>
        <w:pStyle w:val="BodyText"/>
        <w:jc w:val="center"/>
        <w:rPr>
          <w:rFonts w:asciiTheme="majorHAnsi" w:eastAsiaTheme="majorEastAsia" w:hAnsiTheme="majorHAnsi" w:cstheme="majorBidi"/>
          <w:b/>
          <w:bCs/>
          <w:color w:val="3C827A"/>
          <w:sz w:val="22"/>
          <w:szCs w:val="22"/>
        </w:rPr>
      </w:pPr>
      <w:r w:rsidRPr="49C7AD8D">
        <w:rPr>
          <w:rFonts w:asciiTheme="majorHAnsi" w:eastAsiaTheme="majorEastAsia" w:hAnsiTheme="majorHAnsi" w:cstheme="majorBidi"/>
          <w:b/>
          <w:bCs/>
          <w:color w:val="3C827A"/>
          <w:sz w:val="22"/>
          <w:szCs w:val="22"/>
        </w:rPr>
        <w:t xml:space="preserve">CLASSIFIED SENATE MEETING </w:t>
      </w:r>
      <w:r w:rsidR="3FA2E8E0" w:rsidRPr="49C7AD8D">
        <w:rPr>
          <w:rFonts w:asciiTheme="majorHAnsi" w:eastAsiaTheme="majorEastAsia" w:hAnsiTheme="majorHAnsi" w:cstheme="majorBidi"/>
          <w:b/>
          <w:bCs/>
          <w:color w:val="3C827A"/>
          <w:sz w:val="22"/>
          <w:szCs w:val="22"/>
        </w:rPr>
        <w:t>MINUTES</w:t>
      </w:r>
      <w:r w:rsidR="26C12938">
        <w:rPr>
          <w:noProof/>
        </w:rPr>
        <w:drawing>
          <wp:anchor distT="0" distB="0" distL="114300" distR="114300" simplePos="0" relativeHeight="251657216" behindDoc="1" locked="0" layoutInCell="1" allowOverlap="1" wp14:anchorId="5FFF7684" wp14:editId="444670D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32769" cy="963251"/>
            <wp:effectExtent l="0" t="0" r="0" b="0"/>
            <wp:wrapNone/>
            <wp:docPr id="1234643710" name="Picture 1234643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769" cy="963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EE273B" w14:textId="64D51576" w:rsidR="00D27B57" w:rsidRDefault="7EF8902A" w:rsidP="49C7AD8D">
      <w:pPr>
        <w:pStyle w:val="BodyText"/>
        <w:jc w:val="center"/>
      </w:pPr>
      <w:r w:rsidRPr="36506191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DATE: TUESDAY, </w:t>
      </w:r>
      <w:r w:rsidR="464205DB" w:rsidRPr="36506191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APRIL </w:t>
      </w:r>
      <w:r w:rsidR="73E93F4C" w:rsidRPr="36506191">
        <w:rPr>
          <w:rFonts w:asciiTheme="majorHAnsi" w:eastAsiaTheme="majorEastAsia" w:hAnsiTheme="majorHAnsi" w:cstheme="majorBidi"/>
          <w:b/>
          <w:bCs/>
          <w:sz w:val="22"/>
          <w:szCs w:val="22"/>
        </w:rPr>
        <w:t>15</w:t>
      </w:r>
      <w:r w:rsidR="464205DB" w:rsidRPr="36506191">
        <w:rPr>
          <w:rFonts w:asciiTheme="majorHAnsi" w:eastAsiaTheme="majorEastAsia" w:hAnsiTheme="majorHAnsi" w:cstheme="majorBidi"/>
          <w:b/>
          <w:bCs/>
          <w:sz w:val="22"/>
          <w:szCs w:val="22"/>
        </w:rPr>
        <w:t>TH</w:t>
      </w:r>
      <w:r w:rsidR="55975AD5" w:rsidRPr="36506191">
        <w:rPr>
          <w:rFonts w:asciiTheme="majorHAnsi" w:eastAsiaTheme="majorEastAsia" w:hAnsiTheme="majorHAnsi" w:cstheme="majorBidi"/>
          <w:b/>
          <w:bCs/>
          <w:sz w:val="22"/>
          <w:szCs w:val="22"/>
        </w:rPr>
        <w:t>, 2025</w:t>
      </w:r>
      <w:r w:rsidR="36506191">
        <w:rPr>
          <w:noProof/>
        </w:rPr>
        <w:drawing>
          <wp:anchor distT="0" distB="0" distL="114300" distR="114300" simplePos="0" relativeHeight="251658240" behindDoc="0" locked="0" layoutInCell="1" allowOverlap="1" wp14:anchorId="109E1DE7" wp14:editId="4C3D1C9C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981075" cy="981075"/>
            <wp:effectExtent l="0" t="0" r="0" b="0"/>
            <wp:wrapNone/>
            <wp:docPr id="1259376608" name="Picture 1259376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A6A54" w14:textId="4B4CEB99" w:rsidR="7EF8902A" w:rsidRDefault="7EF8902A" w:rsidP="49C7AD8D">
      <w:pPr>
        <w:pStyle w:val="BodyText"/>
        <w:jc w:val="center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49C7AD8D">
        <w:rPr>
          <w:rFonts w:asciiTheme="majorHAnsi" w:eastAsiaTheme="majorEastAsia" w:hAnsiTheme="majorHAnsi" w:cstheme="majorBidi"/>
          <w:b/>
          <w:bCs/>
          <w:sz w:val="22"/>
          <w:szCs w:val="22"/>
        </w:rPr>
        <w:t>TIME: 10:30 AM – 12:00 PM</w:t>
      </w:r>
    </w:p>
    <w:p w14:paraId="5555D8AE" w14:textId="5733F411" w:rsidR="7EF8902A" w:rsidRDefault="3161BEA4" w:rsidP="49C7AD8D">
      <w:pPr>
        <w:pStyle w:val="BodyText"/>
        <w:jc w:val="center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26C12938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LOCATION: L-108 AND </w:t>
      </w:r>
      <w:hyperlink r:id="rId12">
        <w:r w:rsidRPr="26C12938">
          <w:rPr>
            <w:rStyle w:val="Hyperlink"/>
            <w:rFonts w:asciiTheme="majorHAnsi" w:eastAsiaTheme="majorEastAsia" w:hAnsiTheme="majorHAnsi" w:cstheme="majorBidi"/>
            <w:b/>
            <w:bCs/>
            <w:sz w:val="22"/>
            <w:szCs w:val="22"/>
          </w:rPr>
          <w:t>ZOOM</w:t>
        </w:r>
      </w:hyperlink>
    </w:p>
    <w:p w14:paraId="26B49562" w14:textId="3548D5E4" w:rsidR="7EF8902A" w:rsidRDefault="00740ED0" w:rsidP="49C7AD8D">
      <w:pPr>
        <w:pStyle w:val="BodyText"/>
        <w:jc w:val="center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hyperlink r:id="rId13">
        <w:r w:rsidR="3161BEA4" w:rsidRPr="26C12938">
          <w:rPr>
            <w:rStyle w:val="Hyperlink"/>
            <w:rFonts w:asciiTheme="majorHAnsi" w:eastAsiaTheme="majorEastAsia" w:hAnsiTheme="majorHAnsi" w:cstheme="majorBidi"/>
            <w:b/>
            <w:bCs/>
            <w:sz w:val="22"/>
            <w:szCs w:val="22"/>
          </w:rPr>
          <w:t>2024 – 2025 MEETING CALENDAR</w:t>
        </w:r>
      </w:hyperlink>
    </w:p>
    <w:p w14:paraId="4A4F1D54" w14:textId="5CE05DC9" w:rsidR="49C7AD8D" w:rsidRDefault="49C7AD8D" w:rsidP="49C7AD8D">
      <w:pPr>
        <w:ind w:left="560"/>
        <w:rPr>
          <w:b/>
          <w:bCs/>
          <w:u w:val="single"/>
        </w:rPr>
      </w:pPr>
    </w:p>
    <w:p w14:paraId="1B6BEDDE" w14:textId="33467003" w:rsidR="00EF11EF" w:rsidRDefault="25910F87" w:rsidP="1CDAD531">
      <w:pPr>
        <w:spacing w:line="257" w:lineRule="exact"/>
        <w:ind w:left="560"/>
        <w:rPr>
          <w:rFonts w:asciiTheme="majorHAnsi" w:eastAsiaTheme="majorEastAsia" w:hAnsiTheme="majorHAnsi" w:cstheme="majorBidi"/>
        </w:rPr>
      </w:pPr>
      <w:r w:rsidRPr="1CDAD531">
        <w:rPr>
          <w:rFonts w:asciiTheme="majorHAnsi" w:eastAsiaTheme="majorEastAsia" w:hAnsiTheme="majorHAnsi" w:cstheme="majorBidi"/>
          <w:b/>
          <w:bCs/>
          <w:u w:val="single"/>
        </w:rPr>
        <w:t>Officers</w:t>
      </w:r>
      <w:r w:rsidRPr="1CDAD531">
        <w:rPr>
          <w:rFonts w:asciiTheme="majorHAnsi" w:eastAsiaTheme="majorEastAsia" w:hAnsiTheme="majorHAnsi" w:cstheme="majorBidi"/>
          <w:b/>
          <w:bCs/>
          <w:spacing w:val="-2"/>
          <w:u w:val="single"/>
        </w:rPr>
        <w:t xml:space="preserve"> </w:t>
      </w:r>
      <w:r w:rsidRPr="1CDAD531">
        <w:rPr>
          <w:rFonts w:asciiTheme="majorHAnsi" w:eastAsiaTheme="majorEastAsia" w:hAnsiTheme="majorHAnsi" w:cstheme="majorBidi"/>
          <w:b/>
          <w:bCs/>
          <w:u w:val="single"/>
        </w:rPr>
        <w:t xml:space="preserve">and </w:t>
      </w:r>
      <w:r w:rsidRPr="1CDAD531">
        <w:rPr>
          <w:rFonts w:asciiTheme="majorHAnsi" w:eastAsiaTheme="majorEastAsia" w:hAnsiTheme="majorHAnsi" w:cstheme="majorBidi"/>
          <w:b/>
          <w:bCs/>
          <w:spacing w:val="-2"/>
          <w:u w:val="single"/>
        </w:rPr>
        <w:t>Senators</w:t>
      </w:r>
    </w:p>
    <w:p w14:paraId="0567110D" w14:textId="11C35204" w:rsidR="49C7AD8D" w:rsidRDefault="49C7AD8D" w:rsidP="1CDAD531">
      <w:pPr>
        <w:spacing w:line="257" w:lineRule="exact"/>
        <w:ind w:left="560"/>
        <w:rPr>
          <w:rFonts w:asciiTheme="majorHAnsi" w:eastAsiaTheme="majorEastAsia" w:hAnsiTheme="majorHAnsi" w:cstheme="majorBidi"/>
          <w:b/>
          <w:bCs/>
          <w:u w:val="single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859"/>
        <w:gridCol w:w="3163"/>
        <w:gridCol w:w="3323"/>
      </w:tblGrid>
      <w:tr w:rsidR="0055206C" w14:paraId="28A02E81" w14:textId="035E83EF" w:rsidTr="43FE1ACA">
        <w:tc>
          <w:tcPr>
            <w:tcW w:w="3960" w:type="dxa"/>
          </w:tcPr>
          <w:p w14:paraId="678B3499" w14:textId="4912EF5C" w:rsidR="0055206C" w:rsidRDefault="35F3CBAF" w:rsidP="1CDAD531">
            <w:pPr>
              <w:pStyle w:val="BodyText"/>
              <w:spacing w:before="1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1CDAD531">
              <w:rPr>
                <w:rFonts w:asciiTheme="majorHAnsi" w:eastAsiaTheme="majorEastAsia" w:hAnsiTheme="majorHAnsi" w:cstheme="majorBidi"/>
                <w:sz w:val="22"/>
                <w:szCs w:val="22"/>
              </w:rPr>
              <w:t>Classified Senate President</w:t>
            </w:r>
          </w:p>
        </w:tc>
        <w:tc>
          <w:tcPr>
            <w:tcW w:w="3240" w:type="dxa"/>
          </w:tcPr>
          <w:p w14:paraId="626DC80B" w14:textId="7D5EA08E" w:rsidR="0055206C" w:rsidRDefault="35F3CBAF" w:rsidP="1CDAD531">
            <w:pPr>
              <w:pStyle w:val="BodyText"/>
              <w:spacing w:before="1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1CDAD531">
              <w:rPr>
                <w:rFonts w:asciiTheme="majorHAnsi" w:eastAsiaTheme="majorEastAsia" w:hAnsiTheme="majorHAnsi" w:cstheme="majorBidi"/>
                <w:sz w:val="22"/>
                <w:szCs w:val="22"/>
              </w:rPr>
              <w:t>Malia Kunst</w:t>
            </w:r>
          </w:p>
        </w:tc>
        <w:tc>
          <w:tcPr>
            <w:tcW w:w="3420" w:type="dxa"/>
          </w:tcPr>
          <w:p w14:paraId="5BF81A79" w14:textId="083CD211" w:rsidR="0055206C" w:rsidRDefault="35F3CBAF" w:rsidP="1CDAD531">
            <w:pPr>
              <w:pStyle w:val="BodyText"/>
              <w:spacing w:before="1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1CDAD531">
              <w:rPr>
                <w:rFonts w:asciiTheme="majorHAnsi" w:eastAsiaTheme="majorEastAsia" w:hAnsiTheme="majorHAnsi" w:cstheme="majorBidi"/>
                <w:sz w:val="22"/>
                <w:szCs w:val="22"/>
              </w:rPr>
              <w:t>2024 – 2026</w:t>
            </w:r>
          </w:p>
        </w:tc>
      </w:tr>
      <w:tr w:rsidR="0055206C" w14:paraId="435714D3" w14:textId="6F8979DF" w:rsidTr="43FE1ACA">
        <w:tc>
          <w:tcPr>
            <w:tcW w:w="3960" w:type="dxa"/>
          </w:tcPr>
          <w:p w14:paraId="2424E2E8" w14:textId="50A48E25" w:rsidR="0055206C" w:rsidRDefault="35F3CBAF" w:rsidP="1CDAD531">
            <w:pPr>
              <w:pStyle w:val="BodyText"/>
              <w:spacing w:before="1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1CDAD531">
              <w:rPr>
                <w:rFonts w:asciiTheme="majorHAnsi" w:eastAsiaTheme="majorEastAsia" w:hAnsiTheme="majorHAnsi" w:cstheme="majorBidi"/>
                <w:sz w:val="22"/>
                <w:szCs w:val="22"/>
              </w:rPr>
              <w:t>Classified Senate Vice President</w:t>
            </w:r>
          </w:p>
        </w:tc>
        <w:tc>
          <w:tcPr>
            <w:tcW w:w="3240" w:type="dxa"/>
          </w:tcPr>
          <w:p w14:paraId="3621A22B" w14:textId="2198344F" w:rsidR="0055206C" w:rsidRDefault="5609F84F" w:rsidP="3955CC13">
            <w:pPr>
              <w:pStyle w:val="BodyText"/>
              <w:spacing w:before="1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3955CC13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Carol Sampaga </w:t>
            </w:r>
          </w:p>
        </w:tc>
        <w:tc>
          <w:tcPr>
            <w:tcW w:w="3420" w:type="dxa"/>
          </w:tcPr>
          <w:p w14:paraId="08155282" w14:textId="20538130" w:rsidR="0055206C" w:rsidRDefault="35F3CBAF" w:rsidP="1CDAD531">
            <w:pPr>
              <w:pStyle w:val="BodyText"/>
              <w:spacing w:before="1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3955CC13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2023 – </w:t>
            </w:r>
            <w:r w:rsidRPr="3955CC13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 xml:space="preserve">2025 </w:t>
            </w:r>
          </w:p>
        </w:tc>
      </w:tr>
      <w:tr w:rsidR="0055206C" w14:paraId="483999F7" w14:textId="378ABF92" w:rsidTr="43FE1ACA">
        <w:tc>
          <w:tcPr>
            <w:tcW w:w="3960" w:type="dxa"/>
          </w:tcPr>
          <w:p w14:paraId="7EC6CE3F" w14:textId="5E7DDA42" w:rsidR="0055206C" w:rsidRPr="004B0B02" w:rsidRDefault="35F3CBAF" w:rsidP="3955CC13">
            <w:pPr>
              <w:pStyle w:val="BodyText"/>
              <w:spacing w:before="1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3955CC13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Classified Senate Secretary </w:t>
            </w:r>
          </w:p>
        </w:tc>
        <w:tc>
          <w:tcPr>
            <w:tcW w:w="3240" w:type="dxa"/>
          </w:tcPr>
          <w:p w14:paraId="2BE340CC" w14:textId="5FD546E6" w:rsidR="0055206C" w:rsidRPr="004B0B02" w:rsidRDefault="1F0A3090" w:rsidP="3955CC13">
            <w:pPr>
              <w:pStyle w:val="BodyText"/>
              <w:spacing w:before="1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3955CC13">
              <w:rPr>
                <w:rFonts w:asciiTheme="majorHAnsi" w:eastAsiaTheme="majorEastAsia" w:hAnsiTheme="majorHAnsi" w:cstheme="majorBidi"/>
                <w:sz w:val="22"/>
                <w:szCs w:val="22"/>
              </w:rPr>
              <w:t>Brenda O’Connor</w:t>
            </w:r>
          </w:p>
        </w:tc>
        <w:tc>
          <w:tcPr>
            <w:tcW w:w="3420" w:type="dxa"/>
          </w:tcPr>
          <w:p w14:paraId="60E40826" w14:textId="39705A38" w:rsidR="0055206C" w:rsidRPr="004B0B02" w:rsidRDefault="35F3CBAF" w:rsidP="3955CC13">
            <w:pPr>
              <w:pStyle w:val="BodyText"/>
              <w:spacing w:before="1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3955CC13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2023 – </w:t>
            </w:r>
            <w:r w:rsidRPr="3955CC13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 xml:space="preserve">2025 </w:t>
            </w:r>
          </w:p>
        </w:tc>
      </w:tr>
      <w:tr w:rsidR="0055206C" w14:paraId="53613EAE" w14:textId="61F9BE31" w:rsidTr="43FE1ACA">
        <w:tc>
          <w:tcPr>
            <w:tcW w:w="3960" w:type="dxa"/>
          </w:tcPr>
          <w:p w14:paraId="64D479FC" w14:textId="576680FA" w:rsidR="0055206C" w:rsidRDefault="35F3CBAF" w:rsidP="1CDAD531">
            <w:pPr>
              <w:pStyle w:val="BodyText"/>
              <w:spacing w:before="1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1CDAD531">
              <w:rPr>
                <w:rFonts w:asciiTheme="majorHAnsi" w:eastAsiaTheme="majorEastAsia" w:hAnsiTheme="majorHAnsi" w:cstheme="majorBidi"/>
                <w:sz w:val="22"/>
                <w:szCs w:val="22"/>
              </w:rPr>
              <w:t>Classified Senate Treasurer</w:t>
            </w:r>
          </w:p>
        </w:tc>
        <w:tc>
          <w:tcPr>
            <w:tcW w:w="3240" w:type="dxa"/>
          </w:tcPr>
          <w:p w14:paraId="4658AFE8" w14:textId="193AE0DE" w:rsidR="0055206C" w:rsidRDefault="46FEFCB7" w:rsidP="36506191">
            <w:pPr>
              <w:pStyle w:val="BodyText"/>
              <w:spacing w:before="1" w:line="259" w:lineRule="auto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36506191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Vacant</w:t>
            </w:r>
          </w:p>
        </w:tc>
        <w:tc>
          <w:tcPr>
            <w:tcW w:w="3420" w:type="dxa"/>
          </w:tcPr>
          <w:p w14:paraId="45024161" w14:textId="2F027605" w:rsidR="0055206C" w:rsidRDefault="35F3CBAF" w:rsidP="1CDAD531">
            <w:pPr>
              <w:pStyle w:val="BodyText"/>
              <w:spacing w:before="1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1CDAD531">
              <w:rPr>
                <w:rFonts w:asciiTheme="majorHAnsi" w:eastAsiaTheme="majorEastAsia" w:hAnsiTheme="majorHAnsi" w:cstheme="majorBidi"/>
                <w:sz w:val="22"/>
                <w:szCs w:val="22"/>
              </w:rPr>
              <w:t>2024 – 2026</w:t>
            </w:r>
          </w:p>
        </w:tc>
      </w:tr>
      <w:tr w:rsidR="0055206C" w14:paraId="2AF51DE8" w14:textId="239D2C2B" w:rsidTr="43FE1ACA">
        <w:tc>
          <w:tcPr>
            <w:tcW w:w="3960" w:type="dxa"/>
          </w:tcPr>
          <w:p w14:paraId="54AE8C86" w14:textId="7FE24808" w:rsidR="0055206C" w:rsidRDefault="35F3CBAF" w:rsidP="1CDAD531">
            <w:pPr>
              <w:pStyle w:val="BodyText"/>
              <w:spacing w:before="1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1CDAD531">
              <w:rPr>
                <w:rFonts w:asciiTheme="majorHAnsi" w:eastAsiaTheme="majorEastAsia" w:hAnsiTheme="majorHAnsi" w:cstheme="majorBidi"/>
                <w:sz w:val="22"/>
                <w:szCs w:val="22"/>
              </w:rPr>
              <w:t>Classified Senate Senator at-Large</w:t>
            </w:r>
          </w:p>
        </w:tc>
        <w:tc>
          <w:tcPr>
            <w:tcW w:w="3240" w:type="dxa"/>
          </w:tcPr>
          <w:p w14:paraId="4751DF6C" w14:textId="30C386BC" w:rsidR="0055206C" w:rsidRDefault="35F3CBAF" w:rsidP="1CDAD531">
            <w:pPr>
              <w:pStyle w:val="BodyText"/>
              <w:spacing w:before="1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1CDAD531">
              <w:rPr>
                <w:rFonts w:asciiTheme="majorHAnsi" w:eastAsiaTheme="majorEastAsia" w:hAnsiTheme="majorHAnsi" w:cstheme="majorBidi"/>
                <w:sz w:val="22"/>
                <w:szCs w:val="22"/>
              </w:rPr>
              <w:t>Lynne Campbell</w:t>
            </w:r>
          </w:p>
        </w:tc>
        <w:tc>
          <w:tcPr>
            <w:tcW w:w="3420" w:type="dxa"/>
          </w:tcPr>
          <w:p w14:paraId="5FB42C8F" w14:textId="7E75475A" w:rsidR="0055206C" w:rsidRDefault="35F3CBAF" w:rsidP="1CDAD531">
            <w:pPr>
              <w:pStyle w:val="BodyText"/>
              <w:spacing w:before="1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3955CC13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2023 – </w:t>
            </w:r>
            <w:r w:rsidRPr="3955CC13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 xml:space="preserve">2025 </w:t>
            </w:r>
          </w:p>
        </w:tc>
      </w:tr>
      <w:tr w:rsidR="0055206C" w14:paraId="0700E03C" w14:textId="5AC4581C" w:rsidTr="43FE1ACA">
        <w:tc>
          <w:tcPr>
            <w:tcW w:w="3960" w:type="dxa"/>
          </w:tcPr>
          <w:p w14:paraId="188927CC" w14:textId="74C16DBC" w:rsidR="0055206C" w:rsidRDefault="35F3CBAF" w:rsidP="1CDAD531">
            <w:pPr>
              <w:pStyle w:val="BodyText"/>
              <w:spacing w:before="1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1CDAD531">
              <w:rPr>
                <w:rFonts w:asciiTheme="majorHAnsi" w:eastAsiaTheme="majorEastAsia" w:hAnsiTheme="majorHAnsi" w:cstheme="majorBidi"/>
                <w:sz w:val="22"/>
                <w:szCs w:val="22"/>
              </w:rPr>
              <w:t>Classified Senate Senator at-Large</w:t>
            </w:r>
          </w:p>
        </w:tc>
        <w:tc>
          <w:tcPr>
            <w:tcW w:w="3240" w:type="dxa"/>
          </w:tcPr>
          <w:p w14:paraId="60C880C5" w14:textId="55E04868" w:rsidR="0055206C" w:rsidRDefault="35F3CBAF" w:rsidP="1CDAD531">
            <w:pPr>
              <w:pStyle w:val="BodyText"/>
              <w:spacing w:before="1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1CDAD531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Bill Pacheco </w:t>
            </w:r>
          </w:p>
        </w:tc>
        <w:tc>
          <w:tcPr>
            <w:tcW w:w="3420" w:type="dxa"/>
          </w:tcPr>
          <w:p w14:paraId="39751A91" w14:textId="63B44619" w:rsidR="0055206C" w:rsidRDefault="35F3CBAF" w:rsidP="1CDAD531">
            <w:pPr>
              <w:pStyle w:val="BodyText"/>
              <w:spacing w:before="1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1CDAD531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2024 – 2026 </w:t>
            </w:r>
          </w:p>
        </w:tc>
      </w:tr>
      <w:tr w:rsidR="0055206C" w14:paraId="4EBA4ADC" w14:textId="33CBF4B1" w:rsidTr="43FE1ACA">
        <w:tc>
          <w:tcPr>
            <w:tcW w:w="3960" w:type="dxa"/>
          </w:tcPr>
          <w:p w14:paraId="47A70908" w14:textId="655CA374" w:rsidR="0055206C" w:rsidRPr="00C47D60" w:rsidRDefault="35F3CBAF" w:rsidP="1CDAD531">
            <w:pPr>
              <w:pStyle w:val="BodyText"/>
              <w:spacing w:before="1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1CDAD531">
              <w:rPr>
                <w:rFonts w:asciiTheme="majorHAnsi" w:eastAsiaTheme="majorEastAsia" w:hAnsiTheme="majorHAnsi" w:cstheme="majorBidi"/>
                <w:sz w:val="22"/>
                <w:szCs w:val="22"/>
              </w:rPr>
              <w:t>Classified Senate Senator at-Large</w:t>
            </w:r>
          </w:p>
        </w:tc>
        <w:tc>
          <w:tcPr>
            <w:tcW w:w="3240" w:type="dxa"/>
          </w:tcPr>
          <w:p w14:paraId="6E124A53" w14:textId="7DEA2FE8" w:rsidR="0055206C" w:rsidRPr="001718A5" w:rsidRDefault="00C47D60" w:rsidP="1CDAD531">
            <w:pPr>
              <w:pStyle w:val="BodyText"/>
              <w:spacing w:before="1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1CDAD531">
              <w:rPr>
                <w:rFonts w:asciiTheme="majorHAnsi" w:eastAsiaTheme="majorEastAsia" w:hAnsiTheme="majorHAnsi" w:cstheme="majorBidi"/>
                <w:sz w:val="22"/>
                <w:szCs w:val="22"/>
              </w:rPr>
              <w:t>Steven Slatten</w:t>
            </w:r>
          </w:p>
        </w:tc>
        <w:tc>
          <w:tcPr>
            <w:tcW w:w="3420" w:type="dxa"/>
          </w:tcPr>
          <w:p w14:paraId="32770437" w14:textId="642C4CEA" w:rsidR="0055206C" w:rsidRPr="00C47D60" w:rsidRDefault="35F3CBAF" w:rsidP="1CDAD531">
            <w:pPr>
              <w:pStyle w:val="BodyText"/>
              <w:spacing w:before="1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3955CC13">
              <w:rPr>
                <w:rFonts w:asciiTheme="majorHAnsi" w:eastAsiaTheme="majorEastAsia" w:hAnsiTheme="majorHAnsi" w:cstheme="majorBidi"/>
                <w:sz w:val="22"/>
                <w:szCs w:val="22"/>
              </w:rPr>
              <w:t>202</w:t>
            </w:r>
            <w:r w:rsidR="00C47D60" w:rsidRPr="3955CC13">
              <w:rPr>
                <w:rFonts w:asciiTheme="majorHAnsi" w:eastAsiaTheme="majorEastAsia" w:hAnsiTheme="majorHAnsi" w:cstheme="majorBidi"/>
                <w:sz w:val="22"/>
                <w:szCs w:val="22"/>
              </w:rPr>
              <w:t>4</w:t>
            </w:r>
            <w:r w:rsidRPr="3955CC13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– </w:t>
            </w:r>
            <w:r w:rsidRPr="3955CC13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 xml:space="preserve">2025 </w:t>
            </w:r>
          </w:p>
        </w:tc>
      </w:tr>
      <w:tr w:rsidR="0055206C" w14:paraId="39A004FE" w14:textId="6AB4C081" w:rsidTr="43FE1ACA">
        <w:tc>
          <w:tcPr>
            <w:tcW w:w="3960" w:type="dxa"/>
          </w:tcPr>
          <w:p w14:paraId="5BD6CBBD" w14:textId="1E779485" w:rsidR="0055206C" w:rsidRDefault="35F3CBAF" w:rsidP="1CDAD531">
            <w:pPr>
              <w:pStyle w:val="BodyText"/>
              <w:spacing w:before="1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1CDAD531">
              <w:rPr>
                <w:rFonts w:asciiTheme="majorHAnsi" w:eastAsiaTheme="majorEastAsia" w:hAnsiTheme="majorHAnsi" w:cstheme="majorBidi"/>
                <w:sz w:val="22"/>
                <w:szCs w:val="22"/>
              </w:rPr>
              <w:t>Classified Senate Area Senator (1)</w:t>
            </w:r>
          </w:p>
        </w:tc>
        <w:tc>
          <w:tcPr>
            <w:tcW w:w="3240" w:type="dxa"/>
          </w:tcPr>
          <w:p w14:paraId="5A52E820" w14:textId="545F61A6" w:rsidR="0055206C" w:rsidRDefault="35F3CBAF" w:rsidP="3955CC13">
            <w:pPr>
              <w:pStyle w:val="BodyText"/>
              <w:spacing w:before="1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3955CC13">
              <w:rPr>
                <w:rFonts w:asciiTheme="majorHAnsi" w:eastAsiaTheme="majorEastAsia" w:hAnsiTheme="majorHAnsi" w:cstheme="majorBidi"/>
                <w:sz w:val="22"/>
                <w:szCs w:val="22"/>
              </w:rPr>
              <w:t>Elizabeth Whitsett</w:t>
            </w:r>
            <w:r w:rsidR="0A222E73" w:rsidRPr="3955CC13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</w:tcPr>
          <w:p w14:paraId="334A0375" w14:textId="28AD969C" w:rsidR="0055206C" w:rsidRDefault="35F3CBAF" w:rsidP="1CDAD531">
            <w:pPr>
              <w:pStyle w:val="BodyText"/>
              <w:spacing w:before="1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3955CC13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2023 – </w:t>
            </w:r>
            <w:r w:rsidRPr="3955CC13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2025</w:t>
            </w:r>
          </w:p>
        </w:tc>
      </w:tr>
      <w:tr w:rsidR="0055206C" w14:paraId="63744110" w14:textId="590A4D48" w:rsidTr="43FE1ACA">
        <w:tc>
          <w:tcPr>
            <w:tcW w:w="3960" w:type="dxa"/>
          </w:tcPr>
          <w:p w14:paraId="3D3096FF" w14:textId="73386432" w:rsidR="0055206C" w:rsidRDefault="35F3CBAF" w:rsidP="1CDAD531">
            <w:pPr>
              <w:pStyle w:val="BodyText"/>
              <w:spacing w:before="1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1CDAD531">
              <w:rPr>
                <w:rFonts w:asciiTheme="majorHAnsi" w:eastAsiaTheme="majorEastAsia" w:hAnsiTheme="majorHAnsi" w:cstheme="majorBidi"/>
                <w:sz w:val="22"/>
                <w:szCs w:val="22"/>
              </w:rPr>
              <w:t>Classified Senate Area Senator (2)</w:t>
            </w:r>
          </w:p>
        </w:tc>
        <w:tc>
          <w:tcPr>
            <w:tcW w:w="3240" w:type="dxa"/>
          </w:tcPr>
          <w:p w14:paraId="0C1D8497" w14:textId="4838B848" w:rsidR="0055206C" w:rsidRDefault="113F5812" w:rsidP="1CDAD531">
            <w:pPr>
              <w:pStyle w:val="BodyText"/>
              <w:spacing w:before="1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43FE1ACA">
              <w:rPr>
                <w:rFonts w:asciiTheme="majorHAnsi" w:eastAsiaTheme="majorEastAsia" w:hAnsiTheme="majorHAnsi" w:cstheme="majorBidi"/>
                <w:sz w:val="22"/>
                <w:szCs w:val="22"/>
              </w:rPr>
              <w:t>Adrian Acain</w:t>
            </w:r>
            <w:r w:rsidR="04832CDF" w:rsidRPr="43FE1ACA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(10:41)</w:t>
            </w:r>
          </w:p>
        </w:tc>
        <w:tc>
          <w:tcPr>
            <w:tcW w:w="3420" w:type="dxa"/>
          </w:tcPr>
          <w:p w14:paraId="7B43A4DC" w14:textId="0B75622D" w:rsidR="0055206C" w:rsidRDefault="35F3CBAF" w:rsidP="1CDAD531">
            <w:pPr>
              <w:pStyle w:val="BodyText"/>
              <w:spacing w:before="1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1CDAD531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2024 – 2026 </w:t>
            </w:r>
          </w:p>
        </w:tc>
      </w:tr>
      <w:tr w:rsidR="0055206C" w14:paraId="3D00E123" w14:textId="45A349D1" w:rsidTr="43FE1ACA">
        <w:tc>
          <w:tcPr>
            <w:tcW w:w="3960" w:type="dxa"/>
          </w:tcPr>
          <w:p w14:paraId="0F44AADA" w14:textId="31BBD47E" w:rsidR="0055206C" w:rsidRDefault="35F3CBAF" w:rsidP="1CDAD531">
            <w:pPr>
              <w:pStyle w:val="BodyText"/>
              <w:spacing w:before="1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1CDAD531">
              <w:rPr>
                <w:rFonts w:asciiTheme="majorHAnsi" w:eastAsiaTheme="majorEastAsia" w:hAnsiTheme="majorHAnsi" w:cstheme="majorBidi"/>
                <w:sz w:val="22"/>
                <w:szCs w:val="22"/>
              </w:rPr>
              <w:t>Classified Senate Area Senator (3)</w:t>
            </w:r>
          </w:p>
        </w:tc>
        <w:tc>
          <w:tcPr>
            <w:tcW w:w="3240" w:type="dxa"/>
          </w:tcPr>
          <w:p w14:paraId="585B2E02" w14:textId="72407A53" w:rsidR="0055206C" w:rsidRDefault="35F3CBAF" w:rsidP="1CDAD531">
            <w:pPr>
              <w:pStyle w:val="BodyText"/>
              <w:spacing w:before="1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35871F3F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Adam </w:t>
            </w:r>
            <w:bookmarkStart w:id="0" w:name="_Int_ymsxPWBN"/>
            <w:r w:rsidRPr="35871F3F">
              <w:rPr>
                <w:rFonts w:asciiTheme="majorHAnsi" w:eastAsiaTheme="majorEastAsia" w:hAnsiTheme="majorHAnsi" w:cstheme="majorBidi"/>
                <w:sz w:val="22"/>
                <w:szCs w:val="22"/>
              </w:rPr>
              <w:t>Vincej</w:t>
            </w:r>
            <w:bookmarkEnd w:id="0"/>
          </w:p>
        </w:tc>
        <w:tc>
          <w:tcPr>
            <w:tcW w:w="3420" w:type="dxa"/>
          </w:tcPr>
          <w:p w14:paraId="2453B364" w14:textId="3E4F6B4B" w:rsidR="0055206C" w:rsidRDefault="35F3CBAF" w:rsidP="1CDAD531">
            <w:pPr>
              <w:pStyle w:val="BodyText"/>
              <w:spacing w:before="1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1CDAD531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2024 – 2026 </w:t>
            </w:r>
          </w:p>
        </w:tc>
      </w:tr>
      <w:tr w:rsidR="0055206C" w14:paraId="43F035A7" w14:textId="42E3C686" w:rsidTr="43FE1ACA">
        <w:tc>
          <w:tcPr>
            <w:tcW w:w="3960" w:type="dxa"/>
          </w:tcPr>
          <w:p w14:paraId="18B4D210" w14:textId="1D965616" w:rsidR="0055206C" w:rsidRDefault="35F3CBAF" w:rsidP="1CDAD531">
            <w:pPr>
              <w:pStyle w:val="BodyText"/>
              <w:spacing w:before="1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1CDAD531">
              <w:rPr>
                <w:rFonts w:asciiTheme="majorHAnsi" w:eastAsiaTheme="majorEastAsia" w:hAnsiTheme="majorHAnsi" w:cstheme="majorBidi"/>
                <w:sz w:val="22"/>
                <w:szCs w:val="22"/>
              </w:rPr>
              <w:t>Classified Senate Area Senator (4)</w:t>
            </w:r>
          </w:p>
        </w:tc>
        <w:tc>
          <w:tcPr>
            <w:tcW w:w="3240" w:type="dxa"/>
          </w:tcPr>
          <w:p w14:paraId="6BEB7B90" w14:textId="232C8412" w:rsidR="0055206C" w:rsidRDefault="113F5812" w:rsidP="1CDAD531">
            <w:pPr>
              <w:pStyle w:val="BodyText"/>
              <w:spacing w:before="1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43FE1ACA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Rachel Halligan </w:t>
            </w:r>
            <w:r w:rsidR="69051A7D" w:rsidRPr="43FE1ACA">
              <w:rPr>
                <w:rFonts w:asciiTheme="majorHAnsi" w:eastAsiaTheme="majorEastAsia" w:hAnsiTheme="majorHAnsi" w:cstheme="majorBidi"/>
                <w:sz w:val="22"/>
                <w:szCs w:val="22"/>
              </w:rPr>
              <w:t>(</w:t>
            </w:r>
            <w:r w:rsidR="5A1E7F11" w:rsidRPr="43FE1ACA">
              <w:rPr>
                <w:rFonts w:asciiTheme="majorHAnsi" w:eastAsiaTheme="majorEastAsia" w:hAnsiTheme="majorHAnsi" w:cstheme="majorBidi"/>
                <w:sz w:val="22"/>
                <w:szCs w:val="22"/>
              </w:rPr>
              <w:t>10:58)</w:t>
            </w:r>
          </w:p>
        </w:tc>
        <w:tc>
          <w:tcPr>
            <w:tcW w:w="3420" w:type="dxa"/>
          </w:tcPr>
          <w:p w14:paraId="3743ECB4" w14:textId="434CF8E9" w:rsidR="0055206C" w:rsidRDefault="35F3CBAF" w:rsidP="1CDAD531">
            <w:pPr>
              <w:pStyle w:val="BodyText"/>
              <w:spacing w:before="1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1CDAD531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2024 – 2026 </w:t>
            </w:r>
          </w:p>
        </w:tc>
      </w:tr>
      <w:tr w:rsidR="0055206C" w14:paraId="60353FCE" w14:textId="34CB1DFF" w:rsidTr="43FE1ACA">
        <w:tc>
          <w:tcPr>
            <w:tcW w:w="3960" w:type="dxa"/>
          </w:tcPr>
          <w:p w14:paraId="19283989" w14:textId="2E51A909" w:rsidR="0055206C" w:rsidRDefault="35F3CBAF" w:rsidP="1CDAD531">
            <w:pPr>
              <w:pStyle w:val="BodyText"/>
              <w:spacing w:before="1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1CDAD531">
              <w:rPr>
                <w:rFonts w:asciiTheme="majorHAnsi" w:eastAsiaTheme="majorEastAsia" w:hAnsiTheme="majorHAnsi" w:cstheme="majorBidi"/>
                <w:sz w:val="22"/>
                <w:szCs w:val="22"/>
              </w:rPr>
              <w:t>Classified Senate Area Senator (5)</w:t>
            </w:r>
          </w:p>
        </w:tc>
        <w:tc>
          <w:tcPr>
            <w:tcW w:w="3240" w:type="dxa"/>
          </w:tcPr>
          <w:p w14:paraId="3733FB1C" w14:textId="0CD98ACE" w:rsidR="0055206C" w:rsidRDefault="36953E56" w:rsidP="1C6CDC3E">
            <w:pPr>
              <w:pStyle w:val="BodyText"/>
              <w:spacing w:before="1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1C6CDC3E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Arnice Neff </w:t>
            </w:r>
            <w:r w:rsidR="41A83B61" w:rsidRPr="1C6CDC3E">
              <w:rPr>
                <w:rFonts w:asciiTheme="majorHAnsi" w:eastAsiaTheme="majorEastAsia" w:hAnsiTheme="majorHAnsi" w:cstheme="majorBidi"/>
                <w:sz w:val="22"/>
                <w:szCs w:val="22"/>
              </w:rPr>
              <w:t>(Absent)</w:t>
            </w:r>
          </w:p>
        </w:tc>
        <w:tc>
          <w:tcPr>
            <w:tcW w:w="3420" w:type="dxa"/>
          </w:tcPr>
          <w:p w14:paraId="6F4A91FB" w14:textId="04C2BC42" w:rsidR="0055206C" w:rsidRDefault="35F3CBAF" w:rsidP="1CDAD531">
            <w:pPr>
              <w:pStyle w:val="BodyText"/>
              <w:spacing w:before="1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1CDAD531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2024 – 2026 </w:t>
            </w:r>
          </w:p>
        </w:tc>
      </w:tr>
    </w:tbl>
    <w:p w14:paraId="590B55CB" w14:textId="763D1881" w:rsidR="00EF11EF" w:rsidRDefault="00EF11EF" w:rsidP="1CDAD531">
      <w:pPr>
        <w:pStyle w:val="BodyText"/>
        <w:spacing w:before="1"/>
        <w:rPr>
          <w:rFonts w:asciiTheme="majorHAnsi" w:eastAsiaTheme="majorEastAsia" w:hAnsiTheme="majorHAnsi" w:cstheme="majorBidi"/>
          <w:sz w:val="22"/>
          <w:szCs w:val="22"/>
        </w:rPr>
      </w:pPr>
    </w:p>
    <w:p w14:paraId="590B55CD" w14:textId="1E53662F" w:rsidR="00EF11EF" w:rsidRDefault="00465823" w:rsidP="1CDAD531">
      <w:pPr>
        <w:spacing w:line="257" w:lineRule="exact"/>
        <w:ind w:left="560"/>
        <w:rPr>
          <w:rFonts w:asciiTheme="majorHAnsi" w:eastAsiaTheme="majorEastAsia" w:hAnsiTheme="majorHAnsi" w:cstheme="majorBidi"/>
          <w:b/>
          <w:bCs/>
        </w:rPr>
      </w:pPr>
      <w:r w:rsidRPr="1CDAD531">
        <w:rPr>
          <w:rFonts w:asciiTheme="majorHAnsi" w:eastAsiaTheme="majorEastAsia" w:hAnsiTheme="majorHAnsi" w:cstheme="majorBidi"/>
          <w:b/>
          <w:bCs/>
          <w:spacing w:val="-2"/>
          <w:u w:val="single"/>
        </w:rPr>
        <w:t>Vacancies</w:t>
      </w:r>
    </w:p>
    <w:p w14:paraId="339D11D7" w14:textId="343E9B9F" w:rsidR="72D25AC5" w:rsidRDefault="72D25AC5" w:rsidP="72ABCF3E">
      <w:pPr>
        <w:pStyle w:val="BodyText"/>
        <w:spacing w:line="257" w:lineRule="exact"/>
        <w:ind w:left="560"/>
        <w:rPr>
          <w:rFonts w:asciiTheme="majorHAnsi" w:eastAsiaTheme="majorEastAsia" w:hAnsiTheme="majorHAnsi" w:cstheme="majorBidi"/>
          <w:sz w:val="22"/>
          <w:szCs w:val="22"/>
        </w:rPr>
      </w:pPr>
      <w:r w:rsidRPr="1C6CDC3E">
        <w:rPr>
          <w:rFonts w:asciiTheme="majorHAnsi" w:eastAsiaTheme="majorEastAsia" w:hAnsiTheme="majorHAnsi" w:cstheme="majorBidi"/>
          <w:sz w:val="22"/>
          <w:szCs w:val="22"/>
        </w:rPr>
        <w:t>Treasurer</w:t>
      </w:r>
    </w:p>
    <w:p w14:paraId="3CC7CEB5" w14:textId="011D8650" w:rsidR="1C6CDC3E" w:rsidRDefault="1C6CDC3E" w:rsidP="1C6CDC3E">
      <w:pPr>
        <w:pStyle w:val="BodyText"/>
        <w:spacing w:line="257" w:lineRule="exact"/>
        <w:ind w:left="560"/>
        <w:rPr>
          <w:rFonts w:asciiTheme="majorHAnsi" w:eastAsiaTheme="majorEastAsia" w:hAnsiTheme="majorHAnsi" w:cstheme="majorBidi"/>
          <w:sz w:val="22"/>
          <w:szCs w:val="22"/>
        </w:rPr>
      </w:pPr>
    </w:p>
    <w:p w14:paraId="79385D6E" w14:textId="76810F12" w:rsidR="18BDD3D0" w:rsidRDefault="18BDD3D0" w:rsidP="43FE1ACA">
      <w:pPr>
        <w:pStyle w:val="BodyText"/>
        <w:spacing w:line="257" w:lineRule="exact"/>
        <w:ind w:left="560"/>
        <w:rPr>
          <w:rFonts w:asciiTheme="majorHAnsi" w:eastAsiaTheme="majorEastAsia" w:hAnsiTheme="majorHAnsi" w:cstheme="majorBidi"/>
          <w:sz w:val="22"/>
          <w:szCs w:val="22"/>
        </w:rPr>
      </w:pPr>
      <w:r w:rsidRPr="008CFAAF">
        <w:rPr>
          <w:rFonts w:asciiTheme="majorHAnsi" w:eastAsiaTheme="majorEastAsia" w:hAnsiTheme="majorHAnsi" w:cstheme="majorBidi"/>
          <w:b/>
          <w:bCs/>
          <w:sz w:val="22"/>
          <w:szCs w:val="22"/>
          <w:u w:val="single"/>
        </w:rPr>
        <w:t>Guests</w:t>
      </w:r>
      <w:r w:rsidR="105506C1" w:rsidRPr="008CFAAF">
        <w:rPr>
          <w:rFonts w:asciiTheme="majorHAnsi" w:eastAsiaTheme="majorEastAsia" w:hAnsiTheme="majorHAnsi" w:cstheme="majorBidi"/>
          <w:b/>
          <w:bCs/>
          <w:sz w:val="22"/>
          <w:szCs w:val="22"/>
          <w:u w:val="single"/>
        </w:rPr>
        <w:t xml:space="preserve">: </w:t>
      </w:r>
      <w:r w:rsidRPr="008CFAAF">
        <w:rPr>
          <w:rFonts w:asciiTheme="majorHAnsi" w:eastAsiaTheme="majorEastAsia" w:hAnsiTheme="majorHAnsi" w:cstheme="majorBidi"/>
          <w:sz w:val="22"/>
          <w:szCs w:val="22"/>
        </w:rPr>
        <w:t>Dan Robert</w:t>
      </w:r>
      <w:r w:rsidR="3766BCB8" w:rsidRPr="008CFAAF">
        <w:rPr>
          <w:rFonts w:asciiTheme="majorHAnsi" w:eastAsiaTheme="majorEastAsia" w:hAnsiTheme="majorHAnsi" w:cstheme="majorBidi"/>
          <w:sz w:val="22"/>
          <w:szCs w:val="22"/>
        </w:rPr>
        <w:t>s</w:t>
      </w:r>
      <w:r w:rsidR="64A1EA1E" w:rsidRPr="008CFAAF">
        <w:rPr>
          <w:rFonts w:asciiTheme="majorHAnsi" w:eastAsiaTheme="majorEastAsia" w:hAnsiTheme="majorHAnsi" w:cstheme="majorBidi"/>
          <w:sz w:val="22"/>
          <w:szCs w:val="22"/>
        </w:rPr>
        <w:t>, Maribel Flores</w:t>
      </w:r>
      <w:r w:rsidR="31F95540" w:rsidRPr="008CFAAF">
        <w:rPr>
          <w:rFonts w:asciiTheme="majorHAnsi" w:eastAsiaTheme="majorEastAsia" w:hAnsiTheme="majorHAnsi" w:cstheme="majorBidi"/>
          <w:sz w:val="22"/>
          <w:szCs w:val="22"/>
        </w:rPr>
        <w:t xml:space="preserve">, Shaneeka Thomas, </w:t>
      </w:r>
      <w:r w:rsidR="20BE1BC7" w:rsidRPr="008CFAAF">
        <w:rPr>
          <w:rFonts w:asciiTheme="majorHAnsi" w:eastAsiaTheme="majorEastAsia" w:hAnsiTheme="majorHAnsi" w:cstheme="majorBidi"/>
          <w:sz w:val="22"/>
          <w:szCs w:val="22"/>
        </w:rPr>
        <w:t xml:space="preserve">and </w:t>
      </w:r>
      <w:r w:rsidR="31F95540" w:rsidRPr="008CFAAF">
        <w:rPr>
          <w:rFonts w:asciiTheme="majorHAnsi" w:eastAsiaTheme="majorEastAsia" w:hAnsiTheme="majorHAnsi" w:cstheme="majorBidi"/>
          <w:sz w:val="22"/>
          <w:szCs w:val="22"/>
        </w:rPr>
        <w:t>Judy Patacsil</w:t>
      </w:r>
    </w:p>
    <w:p w14:paraId="1361B189" w14:textId="4A9F5544" w:rsidR="00C579D4" w:rsidRPr="00C579D4" w:rsidRDefault="00C579D4" w:rsidP="43FE1ACA">
      <w:pPr>
        <w:pStyle w:val="ListParagraph"/>
        <w:numPr>
          <w:ilvl w:val="0"/>
          <w:numId w:val="4"/>
        </w:numPr>
        <w:tabs>
          <w:tab w:val="left" w:pos="919"/>
        </w:tabs>
        <w:spacing w:before="234"/>
        <w:ind w:left="919" w:hanging="359"/>
        <w:rPr>
          <w:rFonts w:asciiTheme="majorHAnsi" w:eastAsiaTheme="majorEastAsia" w:hAnsiTheme="majorHAnsi" w:cstheme="majorBidi"/>
          <w:u w:val="none"/>
        </w:rPr>
      </w:pPr>
      <w:r w:rsidRPr="43FE1ACA">
        <w:rPr>
          <w:rFonts w:asciiTheme="majorHAnsi" w:eastAsiaTheme="majorEastAsia" w:hAnsiTheme="majorHAnsi" w:cstheme="majorBidi"/>
          <w:b/>
          <w:bCs/>
        </w:rPr>
        <w:t>Call to Order</w:t>
      </w:r>
      <w:r w:rsidR="4A5040EC" w:rsidRPr="43FE1ACA">
        <w:rPr>
          <w:rFonts w:asciiTheme="majorHAnsi" w:eastAsiaTheme="majorEastAsia" w:hAnsiTheme="majorHAnsi" w:cstheme="majorBidi"/>
          <w:b/>
          <w:bCs/>
        </w:rPr>
        <w:t xml:space="preserve"> </w:t>
      </w:r>
      <w:r w:rsidR="4A5040EC" w:rsidRPr="43FE1ACA">
        <w:rPr>
          <w:rFonts w:asciiTheme="majorHAnsi" w:eastAsiaTheme="majorEastAsia" w:hAnsiTheme="majorHAnsi" w:cstheme="majorBidi"/>
          <w:u w:val="none"/>
        </w:rPr>
        <w:t xml:space="preserve">– The meeting was called to order at </w:t>
      </w:r>
      <w:r w:rsidR="5BF5D0E1" w:rsidRPr="43FE1ACA">
        <w:rPr>
          <w:rFonts w:asciiTheme="majorHAnsi" w:eastAsiaTheme="majorEastAsia" w:hAnsiTheme="majorHAnsi" w:cstheme="majorBidi"/>
          <w:u w:val="none"/>
        </w:rPr>
        <w:t>10:33</w:t>
      </w:r>
      <w:r w:rsidR="1BB550B8" w:rsidRPr="43FE1ACA">
        <w:rPr>
          <w:rFonts w:asciiTheme="majorHAnsi" w:eastAsiaTheme="majorEastAsia" w:hAnsiTheme="majorHAnsi" w:cstheme="majorBidi"/>
          <w:u w:val="none"/>
        </w:rPr>
        <w:t xml:space="preserve"> am. </w:t>
      </w:r>
    </w:p>
    <w:p w14:paraId="590B55CF" w14:textId="5AA63D6D" w:rsidR="00EF11EF" w:rsidRDefault="00A45740" w:rsidP="471F7DF6">
      <w:pPr>
        <w:pStyle w:val="ListParagraph"/>
        <w:numPr>
          <w:ilvl w:val="0"/>
          <w:numId w:val="4"/>
        </w:numPr>
        <w:tabs>
          <w:tab w:val="left" w:pos="919"/>
        </w:tabs>
        <w:spacing w:before="234"/>
        <w:ind w:left="919" w:hanging="359"/>
      </w:pPr>
      <w:r w:rsidRPr="471F7DF6">
        <w:rPr>
          <w:rFonts w:asciiTheme="majorHAnsi" w:eastAsiaTheme="majorEastAsia" w:hAnsiTheme="majorHAnsi" w:cstheme="majorBidi"/>
          <w:b/>
          <w:bCs/>
        </w:rPr>
        <w:t xml:space="preserve">Permission to Record </w:t>
      </w:r>
      <w:r w:rsidR="001B44D4" w:rsidRPr="471F7DF6">
        <w:rPr>
          <w:rFonts w:asciiTheme="majorHAnsi" w:eastAsiaTheme="majorEastAsia" w:hAnsiTheme="majorHAnsi" w:cstheme="majorBidi"/>
          <w:b/>
          <w:bCs/>
        </w:rPr>
        <w:t>Meetings</w:t>
      </w:r>
      <w:r w:rsidR="000310D9" w:rsidRPr="471F7DF6">
        <w:rPr>
          <w:rFonts w:asciiTheme="majorHAnsi" w:eastAsiaTheme="majorEastAsia" w:hAnsiTheme="majorHAnsi" w:cstheme="majorBidi"/>
        </w:rPr>
        <w:t xml:space="preserve"> – </w:t>
      </w:r>
      <w:r w:rsidR="0EA7D3DC" w:rsidRPr="471F7DF6">
        <w:t>There was consensus to record the meeting</w:t>
      </w:r>
      <w:r w:rsidR="611E6CE5" w:rsidRPr="471F7DF6">
        <w:t>.</w:t>
      </w:r>
    </w:p>
    <w:p w14:paraId="590B55D0" w14:textId="77777777" w:rsidR="00EF11EF" w:rsidRDefault="00465823" w:rsidP="1CDAD531">
      <w:pPr>
        <w:pStyle w:val="ListParagraph"/>
        <w:numPr>
          <w:ilvl w:val="0"/>
          <w:numId w:val="4"/>
        </w:numPr>
        <w:tabs>
          <w:tab w:val="left" w:pos="919"/>
        </w:tabs>
        <w:spacing w:before="1"/>
        <w:ind w:left="919" w:hanging="359"/>
        <w:rPr>
          <w:rFonts w:asciiTheme="majorHAnsi" w:eastAsiaTheme="majorEastAsia" w:hAnsiTheme="majorHAnsi" w:cstheme="majorBidi"/>
          <w:b/>
          <w:bCs/>
          <w:u w:val="none"/>
        </w:rPr>
      </w:pPr>
      <w:r w:rsidRPr="1CDAD531">
        <w:rPr>
          <w:rFonts w:asciiTheme="majorHAnsi" w:eastAsiaTheme="majorEastAsia" w:hAnsiTheme="majorHAnsi" w:cstheme="majorBidi"/>
          <w:b/>
          <w:bCs/>
        </w:rPr>
        <w:t>Approval</w:t>
      </w:r>
      <w:r w:rsidRPr="1CDAD531">
        <w:rPr>
          <w:rFonts w:asciiTheme="majorHAnsi" w:eastAsiaTheme="majorEastAsia" w:hAnsiTheme="majorHAnsi" w:cstheme="majorBidi"/>
          <w:b/>
          <w:bCs/>
          <w:spacing w:val="-5"/>
        </w:rPr>
        <w:t xml:space="preserve"> </w:t>
      </w:r>
      <w:r w:rsidRPr="1CDAD531">
        <w:rPr>
          <w:rFonts w:asciiTheme="majorHAnsi" w:eastAsiaTheme="majorEastAsia" w:hAnsiTheme="majorHAnsi" w:cstheme="majorBidi"/>
          <w:b/>
          <w:bCs/>
        </w:rPr>
        <w:t>of</w:t>
      </w:r>
      <w:r w:rsidRPr="1CDAD531">
        <w:rPr>
          <w:rFonts w:asciiTheme="majorHAnsi" w:eastAsiaTheme="majorEastAsia" w:hAnsiTheme="majorHAnsi" w:cstheme="majorBidi"/>
          <w:b/>
          <w:bCs/>
          <w:spacing w:val="-4"/>
        </w:rPr>
        <w:t xml:space="preserve"> </w:t>
      </w:r>
      <w:r w:rsidRPr="1CDAD531">
        <w:rPr>
          <w:rFonts w:asciiTheme="majorHAnsi" w:eastAsiaTheme="majorEastAsia" w:hAnsiTheme="majorHAnsi" w:cstheme="majorBidi"/>
          <w:b/>
          <w:bCs/>
        </w:rPr>
        <w:t>Agenda</w:t>
      </w:r>
      <w:r w:rsidRPr="1CDAD531">
        <w:rPr>
          <w:rFonts w:asciiTheme="majorHAnsi" w:eastAsiaTheme="majorEastAsia" w:hAnsiTheme="majorHAnsi" w:cstheme="majorBidi"/>
          <w:b/>
          <w:bCs/>
          <w:spacing w:val="-5"/>
        </w:rPr>
        <w:t xml:space="preserve"> </w:t>
      </w:r>
      <w:r w:rsidRPr="1CDAD531">
        <w:rPr>
          <w:rFonts w:asciiTheme="majorHAnsi" w:eastAsiaTheme="majorEastAsia" w:hAnsiTheme="majorHAnsi" w:cstheme="majorBidi"/>
          <w:b/>
          <w:bCs/>
        </w:rPr>
        <w:t>and</w:t>
      </w:r>
      <w:r w:rsidRPr="1CDAD531">
        <w:rPr>
          <w:rFonts w:asciiTheme="majorHAnsi" w:eastAsiaTheme="majorEastAsia" w:hAnsiTheme="majorHAnsi" w:cstheme="majorBidi"/>
          <w:b/>
          <w:bCs/>
          <w:spacing w:val="-5"/>
        </w:rPr>
        <w:t xml:space="preserve"> </w:t>
      </w:r>
      <w:r w:rsidRPr="1CDAD531">
        <w:rPr>
          <w:rFonts w:asciiTheme="majorHAnsi" w:eastAsiaTheme="majorEastAsia" w:hAnsiTheme="majorHAnsi" w:cstheme="majorBidi"/>
          <w:b/>
          <w:bCs/>
          <w:spacing w:val="-2"/>
        </w:rPr>
        <w:t>Minutes</w:t>
      </w:r>
    </w:p>
    <w:p w14:paraId="590B55D1" w14:textId="051C15E3" w:rsidR="00EF11EF" w:rsidRDefault="00465823" w:rsidP="1CDAD531">
      <w:pPr>
        <w:pStyle w:val="ListParagraph"/>
        <w:numPr>
          <w:ilvl w:val="1"/>
          <w:numId w:val="4"/>
        </w:numPr>
        <w:tabs>
          <w:tab w:val="left" w:pos="1640"/>
        </w:tabs>
        <w:spacing w:before="1"/>
        <w:rPr>
          <w:rFonts w:asciiTheme="majorHAnsi" w:eastAsiaTheme="majorEastAsia" w:hAnsiTheme="majorHAnsi" w:cstheme="majorBidi"/>
          <w:u w:val="none"/>
        </w:rPr>
      </w:pPr>
      <w:r w:rsidRPr="1CDAD531">
        <w:rPr>
          <w:rFonts w:asciiTheme="majorHAnsi" w:eastAsiaTheme="majorEastAsia" w:hAnsiTheme="majorHAnsi" w:cstheme="majorBidi"/>
          <w:u w:val="none"/>
        </w:rPr>
        <w:t>Approval</w:t>
      </w:r>
      <w:r w:rsidRPr="1CDAD531">
        <w:rPr>
          <w:rFonts w:asciiTheme="majorHAnsi" w:eastAsiaTheme="majorEastAsia" w:hAnsiTheme="majorHAnsi" w:cstheme="majorBidi"/>
          <w:spacing w:val="-4"/>
          <w:u w:val="none"/>
        </w:rPr>
        <w:t xml:space="preserve"> </w:t>
      </w:r>
      <w:r w:rsidRPr="1CDAD531">
        <w:rPr>
          <w:rFonts w:asciiTheme="majorHAnsi" w:eastAsiaTheme="majorEastAsia" w:hAnsiTheme="majorHAnsi" w:cstheme="majorBidi"/>
          <w:u w:val="none"/>
        </w:rPr>
        <w:t>of</w:t>
      </w:r>
      <w:r w:rsidRPr="1CDAD531">
        <w:rPr>
          <w:rFonts w:asciiTheme="majorHAnsi" w:eastAsiaTheme="majorEastAsia" w:hAnsiTheme="majorHAnsi" w:cstheme="majorBidi"/>
          <w:spacing w:val="-3"/>
          <w:u w:val="none"/>
        </w:rPr>
        <w:t xml:space="preserve"> </w:t>
      </w:r>
      <w:r w:rsidRPr="1CDAD531">
        <w:rPr>
          <w:rFonts w:asciiTheme="majorHAnsi" w:eastAsiaTheme="majorEastAsia" w:hAnsiTheme="majorHAnsi" w:cstheme="majorBidi"/>
          <w:u w:val="none"/>
        </w:rPr>
        <w:t>202</w:t>
      </w:r>
      <w:r w:rsidR="004B63BE" w:rsidRPr="1CDAD531">
        <w:rPr>
          <w:rFonts w:asciiTheme="majorHAnsi" w:eastAsiaTheme="majorEastAsia" w:hAnsiTheme="majorHAnsi" w:cstheme="majorBidi"/>
          <w:u w:val="none"/>
        </w:rPr>
        <w:t>5-0</w:t>
      </w:r>
      <w:r w:rsidR="573FAFAC" w:rsidRPr="1CDAD531">
        <w:rPr>
          <w:rFonts w:asciiTheme="majorHAnsi" w:eastAsiaTheme="majorEastAsia" w:hAnsiTheme="majorHAnsi" w:cstheme="majorBidi"/>
          <w:u w:val="none"/>
        </w:rPr>
        <w:t>4</w:t>
      </w:r>
      <w:r w:rsidR="004B63BE" w:rsidRPr="1CDAD531">
        <w:rPr>
          <w:rFonts w:asciiTheme="majorHAnsi" w:eastAsiaTheme="majorEastAsia" w:hAnsiTheme="majorHAnsi" w:cstheme="majorBidi"/>
          <w:u w:val="none"/>
        </w:rPr>
        <w:t>-</w:t>
      </w:r>
      <w:r w:rsidR="7E15B10E" w:rsidRPr="1CDAD531">
        <w:rPr>
          <w:rFonts w:asciiTheme="majorHAnsi" w:eastAsiaTheme="majorEastAsia" w:hAnsiTheme="majorHAnsi" w:cstheme="majorBidi"/>
          <w:u w:val="none"/>
        </w:rPr>
        <w:t>15</w:t>
      </w:r>
      <w:r w:rsidR="006A3674" w:rsidRPr="1CDAD531">
        <w:rPr>
          <w:rFonts w:asciiTheme="majorHAnsi" w:eastAsiaTheme="majorEastAsia" w:hAnsiTheme="majorHAnsi" w:cstheme="majorBidi"/>
          <w:u w:val="none"/>
        </w:rPr>
        <w:t xml:space="preserve"> CSEN agenda</w:t>
      </w:r>
      <w:r w:rsidR="3D03BE8D" w:rsidRPr="1CDAD531">
        <w:rPr>
          <w:rFonts w:asciiTheme="majorHAnsi" w:eastAsiaTheme="majorEastAsia" w:hAnsiTheme="majorHAnsi" w:cstheme="majorBidi"/>
          <w:u w:val="none"/>
        </w:rPr>
        <w:t xml:space="preserve"> – </w:t>
      </w:r>
      <w:r w:rsidR="4AA1526C" w:rsidRPr="471F7DF6">
        <w:rPr>
          <w:rFonts w:asciiTheme="majorHAnsi" w:eastAsiaTheme="majorEastAsia" w:hAnsiTheme="majorHAnsi" w:cstheme="majorBidi"/>
          <w:b/>
          <w:bCs/>
          <w:u w:val="none"/>
        </w:rPr>
        <w:t>Campbell</w:t>
      </w:r>
      <w:r w:rsidR="3D03BE8D" w:rsidRPr="471F7DF6">
        <w:rPr>
          <w:rFonts w:asciiTheme="majorHAnsi" w:eastAsiaTheme="majorEastAsia" w:hAnsiTheme="majorHAnsi" w:cstheme="majorBidi"/>
          <w:b/>
          <w:bCs/>
          <w:u w:val="none"/>
        </w:rPr>
        <w:t xml:space="preserve"> </w:t>
      </w:r>
      <w:r w:rsidR="3D03BE8D" w:rsidRPr="1CDAD531">
        <w:rPr>
          <w:rFonts w:asciiTheme="majorHAnsi" w:eastAsiaTheme="majorEastAsia" w:hAnsiTheme="majorHAnsi" w:cstheme="majorBidi"/>
          <w:u w:val="none"/>
        </w:rPr>
        <w:t>made a motion to approve the 2025-04-15 CSEN agenda.</w:t>
      </w:r>
      <w:r w:rsidR="3D03BE8D" w:rsidRPr="471F7DF6">
        <w:rPr>
          <w:rFonts w:asciiTheme="majorHAnsi" w:eastAsiaTheme="majorEastAsia" w:hAnsiTheme="majorHAnsi" w:cstheme="majorBidi"/>
          <w:b/>
          <w:bCs/>
          <w:u w:val="none"/>
        </w:rPr>
        <w:t xml:space="preserve"> </w:t>
      </w:r>
      <w:r w:rsidR="4AA1526C" w:rsidRPr="1CDAD531">
        <w:rPr>
          <w:rFonts w:asciiTheme="majorHAnsi" w:eastAsiaTheme="majorEastAsia" w:hAnsiTheme="majorHAnsi" w:cstheme="majorBidi"/>
          <w:u w:val="none"/>
        </w:rPr>
        <w:t xml:space="preserve">seconded by </w:t>
      </w:r>
      <w:r w:rsidR="4AA1526C" w:rsidRPr="471F7DF6">
        <w:rPr>
          <w:rFonts w:asciiTheme="majorHAnsi" w:eastAsiaTheme="majorEastAsia" w:hAnsiTheme="majorHAnsi" w:cstheme="majorBidi"/>
          <w:b/>
          <w:bCs/>
          <w:u w:val="none"/>
        </w:rPr>
        <w:t>Slatten</w:t>
      </w:r>
      <w:r w:rsidR="4AA1526C" w:rsidRPr="1CDAD531">
        <w:rPr>
          <w:rFonts w:asciiTheme="majorHAnsi" w:eastAsiaTheme="majorEastAsia" w:hAnsiTheme="majorHAnsi" w:cstheme="majorBidi"/>
          <w:u w:val="none"/>
        </w:rPr>
        <w:t xml:space="preserve">. </w:t>
      </w:r>
      <w:r w:rsidR="25A7EA20" w:rsidRPr="1CDAD531">
        <w:rPr>
          <w:rFonts w:asciiTheme="majorHAnsi" w:eastAsiaTheme="majorEastAsia" w:hAnsiTheme="majorHAnsi" w:cstheme="majorBidi"/>
          <w:u w:val="none"/>
        </w:rPr>
        <w:t xml:space="preserve">There were </w:t>
      </w:r>
      <w:r w:rsidR="334DFF21" w:rsidRPr="1CDAD531">
        <w:rPr>
          <w:rFonts w:asciiTheme="majorHAnsi" w:eastAsiaTheme="majorEastAsia" w:hAnsiTheme="majorHAnsi" w:cstheme="majorBidi"/>
          <w:u w:val="none"/>
        </w:rPr>
        <w:t xml:space="preserve">8 </w:t>
      </w:r>
      <w:r w:rsidR="55B9199A" w:rsidRPr="1CDAD531">
        <w:rPr>
          <w:rFonts w:asciiTheme="majorHAnsi" w:eastAsiaTheme="majorEastAsia" w:hAnsiTheme="majorHAnsi" w:cstheme="majorBidi"/>
          <w:u w:val="none"/>
        </w:rPr>
        <w:t>yay votes</w:t>
      </w:r>
      <w:r w:rsidR="334DFF21" w:rsidRPr="1CDAD531">
        <w:rPr>
          <w:rFonts w:asciiTheme="majorHAnsi" w:eastAsiaTheme="majorEastAsia" w:hAnsiTheme="majorHAnsi" w:cstheme="majorBidi"/>
          <w:u w:val="none"/>
        </w:rPr>
        <w:t xml:space="preserve">, 0 </w:t>
      </w:r>
      <w:r w:rsidR="12730829" w:rsidRPr="1CDAD531">
        <w:rPr>
          <w:rFonts w:asciiTheme="majorHAnsi" w:eastAsiaTheme="majorEastAsia" w:hAnsiTheme="majorHAnsi" w:cstheme="majorBidi"/>
          <w:u w:val="none"/>
        </w:rPr>
        <w:t>nay votes</w:t>
      </w:r>
      <w:r w:rsidR="334DFF21" w:rsidRPr="1CDAD531">
        <w:rPr>
          <w:rFonts w:asciiTheme="majorHAnsi" w:eastAsiaTheme="majorEastAsia" w:hAnsiTheme="majorHAnsi" w:cstheme="majorBidi"/>
          <w:u w:val="none"/>
        </w:rPr>
        <w:t>,</w:t>
      </w:r>
      <w:r w:rsidR="64313337" w:rsidRPr="1CDAD531">
        <w:rPr>
          <w:rFonts w:asciiTheme="majorHAnsi" w:eastAsiaTheme="majorEastAsia" w:hAnsiTheme="majorHAnsi" w:cstheme="majorBidi"/>
          <w:u w:val="none"/>
        </w:rPr>
        <w:t xml:space="preserve"> and</w:t>
      </w:r>
      <w:r w:rsidR="334DFF21" w:rsidRPr="1CDAD531">
        <w:rPr>
          <w:rFonts w:asciiTheme="majorHAnsi" w:eastAsiaTheme="majorEastAsia" w:hAnsiTheme="majorHAnsi" w:cstheme="majorBidi"/>
          <w:u w:val="none"/>
        </w:rPr>
        <w:t xml:space="preserve"> 0 abstentions. </w:t>
      </w:r>
      <w:r w:rsidR="2E4E4358" w:rsidRPr="471F7DF6">
        <w:rPr>
          <w:rFonts w:asciiTheme="majorHAnsi" w:eastAsiaTheme="majorEastAsia" w:hAnsiTheme="majorHAnsi" w:cstheme="majorBidi"/>
        </w:rPr>
        <w:t xml:space="preserve">The motion carried. </w:t>
      </w:r>
    </w:p>
    <w:p w14:paraId="4D12C3F2" w14:textId="015275E1" w:rsidR="00FD6E1D" w:rsidRPr="00745EE4" w:rsidRDefault="007B4D66" w:rsidP="0862BEAF">
      <w:pPr>
        <w:pStyle w:val="ListParagraph"/>
        <w:numPr>
          <w:ilvl w:val="1"/>
          <w:numId w:val="4"/>
        </w:numPr>
        <w:tabs>
          <w:tab w:val="left" w:pos="1640"/>
        </w:tabs>
        <w:spacing w:before="1"/>
        <w:rPr>
          <w:rFonts w:asciiTheme="majorHAnsi" w:eastAsiaTheme="majorEastAsia" w:hAnsiTheme="majorHAnsi" w:cstheme="majorBidi"/>
          <w:u w:val="none"/>
        </w:rPr>
      </w:pPr>
      <w:r w:rsidRPr="1C6CDC3E">
        <w:rPr>
          <w:rFonts w:asciiTheme="majorHAnsi" w:eastAsiaTheme="majorEastAsia" w:hAnsiTheme="majorHAnsi" w:cstheme="majorBidi"/>
          <w:u w:val="none"/>
        </w:rPr>
        <w:t>Approval of</w:t>
      </w:r>
      <w:r w:rsidR="6D3C0C7A" w:rsidRPr="1C6CDC3E">
        <w:rPr>
          <w:rFonts w:asciiTheme="majorHAnsi" w:eastAsiaTheme="majorEastAsia" w:hAnsiTheme="majorHAnsi" w:cstheme="majorBidi"/>
          <w:u w:val="none"/>
        </w:rPr>
        <w:t xml:space="preserve"> </w:t>
      </w:r>
      <w:r w:rsidR="6D3C0C7A" w:rsidRPr="1C6CDC3E">
        <w:rPr>
          <w:rFonts w:asciiTheme="majorHAnsi" w:eastAsiaTheme="majorEastAsia" w:hAnsiTheme="majorHAnsi" w:cstheme="majorBidi"/>
        </w:rPr>
        <w:t>2024-0</w:t>
      </w:r>
      <w:r w:rsidR="034A31E7" w:rsidRPr="1C6CDC3E">
        <w:rPr>
          <w:rFonts w:asciiTheme="majorHAnsi" w:eastAsiaTheme="majorEastAsia" w:hAnsiTheme="majorHAnsi" w:cstheme="majorBidi"/>
        </w:rPr>
        <w:t>4</w:t>
      </w:r>
      <w:r w:rsidR="6D3C0C7A" w:rsidRPr="1C6CDC3E">
        <w:rPr>
          <w:rFonts w:asciiTheme="majorHAnsi" w:eastAsiaTheme="majorEastAsia" w:hAnsiTheme="majorHAnsi" w:cstheme="majorBidi"/>
        </w:rPr>
        <w:t>-</w:t>
      </w:r>
      <w:r w:rsidR="5781AD75" w:rsidRPr="1C6CDC3E">
        <w:rPr>
          <w:rFonts w:asciiTheme="majorHAnsi" w:eastAsiaTheme="majorEastAsia" w:hAnsiTheme="majorHAnsi" w:cstheme="majorBidi"/>
        </w:rPr>
        <w:t>08</w:t>
      </w:r>
      <w:r w:rsidR="6D3C0C7A" w:rsidRPr="1C6CDC3E">
        <w:rPr>
          <w:rFonts w:asciiTheme="majorHAnsi" w:eastAsiaTheme="majorEastAsia" w:hAnsiTheme="majorHAnsi" w:cstheme="majorBidi"/>
        </w:rPr>
        <w:t xml:space="preserve"> CSEN minutes</w:t>
      </w:r>
      <w:r w:rsidR="25913E54" w:rsidRPr="1C6CDC3E">
        <w:rPr>
          <w:rFonts w:asciiTheme="majorHAnsi" w:eastAsiaTheme="majorEastAsia" w:hAnsiTheme="majorHAnsi" w:cstheme="majorBidi"/>
        </w:rPr>
        <w:t xml:space="preserve"> (pending)</w:t>
      </w:r>
      <w:r w:rsidR="28B14AEC" w:rsidRPr="1C6CDC3E">
        <w:rPr>
          <w:rFonts w:asciiTheme="majorHAnsi" w:eastAsiaTheme="majorEastAsia" w:hAnsiTheme="majorHAnsi" w:cstheme="majorBidi"/>
        </w:rPr>
        <w:t xml:space="preserve"> -</w:t>
      </w:r>
      <w:r w:rsidR="3B6317B9" w:rsidRPr="1C6CDC3E">
        <w:rPr>
          <w:rFonts w:asciiTheme="majorHAnsi" w:eastAsiaTheme="majorEastAsia" w:hAnsiTheme="majorHAnsi" w:cstheme="majorBidi"/>
        </w:rPr>
        <w:t xml:space="preserve"> </w:t>
      </w:r>
      <w:r w:rsidR="3B6317B9" w:rsidRPr="1C6CDC3E">
        <w:rPr>
          <w:rFonts w:asciiTheme="majorHAnsi" w:eastAsiaTheme="majorEastAsia" w:hAnsiTheme="majorHAnsi" w:cstheme="majorBidi"/>
          <w:u w:val="none"/>
        </w:rPr>
        <w:t>Pushed to next meeting</w:t>
      </w:r>
    </w:p>
    <w:p w14:paraId="73C873FA" w14:textId="77777777" w:rsidR="00A1300A" w:rsidRPr="00A1300A" w:rsidRDefault="00EC52F2" w:rsidP="1CDAD531">
      <w:pPr>
        <w:pStyle w:val="ListParagraph"/>
        <w:numPr>
          <w:ilvl w:val="0"/>
          <w:numId w:val="4"/>
        </w:numPr>
        <w:tabs>
          <w:tab w:val="left" w:pos="919"/>
        </w:tabs>
        <w:spacing w:before="256"/>
        <w:ind w:left="919" w:hanging="359"/>
        <w:rPr>
          <w:rFonts w:asciiTheme="majorHAnsi" w:eastAsiaTheme="majorEastAsia" w:hAnsiTheme="majorHAnsi" w:cstheme="majorBidi"/>
          <w:b/>
          <w:bCs/>
          <w:u w:val="none"/>
        </w:rPr>
      </w:pPr>
      <w:r w:rsidRPr="1CDAD531">
        <w:rPr>
          <w:rFonts w:asciiTheme="majorHAnsi" w:eastAsiaTheme="majorEastAsia" w:hAnsiTheme="majorHAnsi" w:cstheme="majorBidi"/>
          <w:b/>
          <w:bCs/>
        </w:rPr>
        <w:t>Public Comment</w:t>
      </w:r>
    </w:p>
    <w:p w14:paraId="590B55D6" w14:textId="6BF010FC" w:rsidR="00EF11EF" w:rsidRPr="00A1300A" w:rsidRDefault="00465823" w:rsidP="1CDAD531">
      <w:pPr>
        <w:pStyle w:val="ListParagraph"/>
        <w:numPr>
          <w:ilvl w:val="0"/>
          <w:numId w:val="4"/>
        </w:numPr>
        <w:tabs>
          <w:tab w:val="left" w:pos="919"/>
        </w:tabs>
        <w:spacing w:before="256"/>
        <w:ind w:left="919" w:hanging="359"/>
        <w:rPr>
          <w:rFonts w:asciiTheme="majorHAnsi" w:eastAsiaTheme="majorEastAsia" w:hAnsiTheme="majorHAnsi" w:cstheme="majorBidi"/>
          <w:b/>
          <w:bCs/>
          <w:u w:val="none"/>
        </w:rPr>
      </w:pPr>
      <w:r w:rsidRPr="1CDAD531">
        <w:rPr>
          <w:rFonts w:asciiTheme="majorHAnsi" w:eastAsiaTheme="majorEastAsia" w:hAnsiTheme="majorHAnsi" w:cstheme="majorBidi"/>
          <w:b/>
          <w:bCs/>
        </w:rPr>
        <w:t>Old</w:t>
      </w:r>
      <w:r w:rsidRPr="1CDAD531">
        <w:rPr>
          <w:rFonts w:asciiTheme="majorHAnsi" w:eastAsiaTheme="majorEastAsia" w:hAnsiTheme="majorHAnsi" w:cstheme="majorBidi"/>
          <w:b/>
          <w:bCs/>
          <w:spacing w:val="-3"/>
        </w:rPr>
        <w:t xml:space="preserve"> </w:t>
      </w:r>
      <w:r w:rsidRPr="1CDAD531">
        <w:rPr>
          <w:rFonts w:asciiTheme="majorHAnsi" w:eastAsiaTheme="majorEastAsia" w:hAnsiTheme="majorHAnsi" w:cstheme="majorBidi"/>
          <w:b/>
          <w:bCs/>
          <w:spacing w:val="-2"/>
        </w:rPr>
        <w:t>Business:</w:t>
      </w:r>
    </w:p>
    <w:p w14:paraId="590B55D9" w14:textId="77777777" w:rsidR="00EF11EF" w:rsidRDefault="00EF11EF" w:rsidP="1CDAD531">
      <w:pPr>
        <w:pStyle w:val="BodyText"/>
        <w:spacing w:before="13"/>
        <w:rPr>
          <w:rFonts w:asciiTheme="majorHAnsi" w:eastAsiaTheme="majorEastAsia" w:hAnsiTheme="majorHAnsi" w:cstheme="majorBidi"/>
          <w:b/>
          <w:bCs/>
        </w:rPr>
      </w:pPr>
    </w:p>
    <w:tbl>
      <w:tblPr>
        <w:tblW w:w="10890" w:type="dxa"/>
        <w:tblInd w:w="-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791"/>
        <w:gridCol w:w="649"/>
        <w:gridCol w:w="1010"/>
        <w:gridCol w:w="1460"/>
        <w:gridCol w:w="1440"/>
      </w:tblGrid>
      <w:tr w:rsidR="00BD7788" w14:paraId="590B55DF" w14:textId="77777777" w:rsidTr="61BDEE69">
        <w:trPr>
          <w:trHeight w:val="300"/>
        </w:trPr>
        <w:tc>
          <w:tcPr>
            <w:tcW w:w="540" w:type="dxa"/>
          </w:tcPr>
          <w:p w14:paraId="590B55DA" w14:textId="77777777" w:rsidR="00BD7788" w:rsidRDefault="4AFE9C42" w:rsidP="1CDAD531">
            <w:pPr>
              <w:pStyle w:val="TableParagraph"/>
              <w:ind w:right="1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1CDAD531">
              <w:rPr>
                <w:rFonts w:asciiTheme="majorHAnsi" w:eastAsiaTheme="majorEastAsia" w:hAnsiTheme="majorHAnsi" w:cstheme="majorBidi"/>
                <w:b/>
                <w:bCs/>
                <w:spacing w:val="-10"/>
              </w:rPr>
              <w:t>#</w:t>
            </w:r>
          </w:p>
        </w:tc>
        <w:tc>
          <w:tcPr>
            <w:tcW w:w="5791" w:type="dxa"/>
          </w:tcPr>
          <w:p w14:paraId="590B55DB" w14:textId="77777777" w:rsidR="00BD7788" w:rsidRDefault="4AFE9C42" w:rsidP="1CDAD531">
            <w:pPr>
              <w:pStyle w:val="TableParagraph"/>
              <w:ind w:left="11" w:right="3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1CDAD531">
              <w:rPr>
                <w:rFonts w:asciiTheme="majorHAnsi" w:eastAsiaTheme="majorEastAsia" w:hAnsiTheme="majorHAnsi" w:cstheme="majorBidi"/>
                <w:b/>
                <w:bCs/>
                <w:spacing w:val="-4"/>
              </w:rPr>
              <w:t>Item</w:t>
            </w:r>
          </w:p>
        </w:tc>
        <w:tc>
          <w:tcPr>
            <w:tcW w:w="649" w:type="dxa"/>
          </w:tcPr>
          <w:p w14:paraId="11869F44" w14:textId="6EF13F86" w:rsidR="00BD7788" w:rsidRDefault="4AFE9C42" w:rsidP="1CDAD531">
            <w:pPr>
              <w:pStyle w:val="TableParagraph"/>
              <w:spacing w:line="260" w:lineRule="exact"/>
              <w:rPr>
                <w:rFonts w:asciiTheme="majorHAnsi" w:eastAsiaTheme="majorEastAsia" w:hAnsiTheme="majorHAnsi" w:cstheme="majorBidi"/>
                <w:b/>
                <w:bCs/>
                <w:spacing w:val="-2"/>
              </w:rPr>
            </w:pPr>
            <w:r w:rsidRPr="1CDAD531">
              <w:rPr>
                <w:rFonts w:asciiTheme="majorHAnsi" w:eastAsiaTheme="majorEastAsia" w:hAnsiTheme="majorHAnsi" w:cstheme="majorBidi"/>
                <w:b/>
                <w:bCs/>
                <w:spacing w:val="-2"/>
              </w:rPr>
              <w:t>Time</w:t>
            </w:r>
          </w:p>
        </w:tc>
        <w:tc>
          <w:tcPr>
            <w:tcW w:w="1010" w:type="dxa"/>
          </w:tcPr>
          <w:p w14:paraId="590B55DC" w14:textId="2A7DABC2" w:rsidR="00BD7788" w:rsidRPr="00BD7788" w:rsidRDefault="4AFE9C42" w:rsidP="1CDAD531">
            <w:pPr>
              <w:pStyle w:val="TableParagraph"/>
              <w:spacing w:line="260" w:lineRule="exact"/>
              <w:rPr>
                <w:rFonts w:asciiTheme="majorHAnsi" w:eastAsiaTheme="majorEastAsia" w:hAnsiTheme="majorHAnsi" w:cstheme="majorBidi"/>
                <w:b/>
                <w:bCs/>
                <w:spacing w:val="-2"/>
              </w:rPr>
            </w:pPr>
            <w:r w:rsidRPr="1CDAD531">
              <w:rPr>
                <w:rFonts w:asciiTheme="majorHAnsi" w:eastAsiaTheme="majorEastAsia" w:hAnsiTheme="majorHAnsi" w:cstheme="majorBidi"/>
                <w:b/>
                <w:bCs/>
                <w:spacing w:val="-2"/>
              </w:rPr>
              <w:t>Strategic Goal(s)</w:t>
            </w:r>
          </w:p>
        </w:tc>
        <w:tc>
          <w:tcPr>
            <w:tcW w:w="1460" w:type="dxa"/>
          </w:tcPr>
          <w:p w14:paraId="590B55DD" w14:textId="40BC4CD7" w:rsidR="00BD7788" w:rsidRDefault="00BD7788" w:rsidP="1CDAD531">
            <w:pPr>
              <w:pStyle w:val="TableParagraph"/>
              <w:spacing w:line="260" w:lineRule="exact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1CDAD531">
              <w:rPr>
                <w:rFonts w:asciiTheme="majorHAnsi" w:eastAsiaTheme="majorEastAsia" w:hAnsiTheme="majorHAnsi" w:cstheme="majorBidi"/>
                <w:b/>
                <w:bCs/>
              </w:rPr>
              <w:t>Accreditation Standard(s)</w:t>
            </w:r>
          </w:p>
        </w:tc>
        <w:tc>
          <w:tcPr>
            <w:tcW w:w="1440" w:type="dxa"/>
          </w:tcPr>
          <w:p w14:paraId="590B55DE" w14:textId="77777777" w:rsidR="00BD7788" w:rsidRDefault="4AFE9C42" w:rsidP="1CDAD531">
            <w:pPr>
              <w:pStyle w:val="TableParagraph"/>
              <w:ind w:left="10" w:right="2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1CDAD531">
              <w:rPr>
                <w:rFonts w:asciiTheme="majorHAnsi" w:eastAsiaTheme="majorEastAsia" w:hAnsiTheme="majorHAnsi" w:cstheme="majorBidi"/>
                <w:b/>
                <w:bCs/>
                <w:spacing w:val="-2"/>
              </w:rPr>
              <w:t>Initiator</w:t>
            </w:r>
          </w:p>
        </w:tc>
      </w:tr>
      <w:tr w:rsidR="00BD7788" w14:paraId="3E8D75D6" w14:textId="77777777" w:rsidTr="61BDEE69">
        <w:trPr>
          <w:trHeight w:val="300"/>
        </w:trPr>
        <w:tc>
          <w:tcPr>
            <w:tcW w:w="540" w:type="dxa"/>
          </w:tcPr>
          <w:p w14:paraId="2A98D3DC" w14:textId="6F29ED51" w:rsidR="00BD7788" w:rsidRDefault="4AFE9C42" w:rsidP="1CDAD531">
            <w:pPr>
              <w:pStyle w:val="TableParagraph"/>
              <w:spacing w:line="239" w:lineRule="exact"/>
              <w:rPr>
                <w:rFonts w:asciiTheme="majorHAnsi" w:eastAsiaTheme="majorEastAsia" w:hAnsiTheme="majorHAnsi" w:cstheme="majorBidi"/>
                <w:spacing w:val="-10"/>
              </w:rPr>
            </w:pPr>
            <w:r w:rsidRPr="1CDAD531">
              <w:rPr>
                <w:rFonts w:asciiTheme="majorHAnsi" w:eastAsiaTheme="majorEastAsia" w:hAnsiTheme="majorHAnsi" w:cstheme="majorBidi"/>
                <w:spacing w:val="-10"/>
              </w:rPr>
              <w:t>1</w:t>
            </w:r>
          </w:p>
        </w:tc>
        <w:tc>
          <w:tcPr>
            <w:tcW w:w="5791" w:type="dxa"/>
          </w:tcPr>
          <w:p w14:paraId="5735A6FB" w14:textId="2D9B583A" w:rsidR="00BD7788" w:rsidRDefault="00BD7788" w:rsidP="1CDAD531">
            <w:pPr>
              <w:pStyle w:val="TableParagraph"/>
              <w:ind w:left="6" w:right="2"/>
              <w:jc w:val="left"/>
              <w:rPr>
                <w:rFonts w:asciiTheme="majorHAnsi" w:eastAsiaTheme="majorEastAsia" w:hAnsiTheme="majorHAnsi" w:cstheme="majorBidi"/>
              </w:rPr>
            </w:pPr>
            <w:r w:rsidRPr="1CDAD531">
              <w:rPr>
                <w:rFonts w:asciiTheme="majorHAnsi" w:eastAsiaTheme="majorEastAsia" w:hAnsiTheme="majorHAnsi" w:cstheme="majorBidi"/>
              </w:rPr>
              <w:t xml:space="preserve">Shared Governance Committees Update (standing item) – update on appointments and continued vacancies. </w:t>
            </w:r>
          </w:p>
          <w:p w14:paraId="63A05FDD" w14:textId="248CA474" w:rsidR="00BD7788" w:rsidRPr="00E7269E" w:rsidRDefault="664F9203" w:rsidP="1C6CDC3E">
            <w:pPr>
              <w:rPr>
                <w:rFonts w:asciiTheme="majorHAnsi" w:eastAsiaTheme="majorEastAsia" w:hAnsiTheme="majorHAnsi" w:cstheme="majorBidi"/>
              </w:rPr>
            </w:pPr>
            <w:r w:rsidRPr="1C6CDC3E">
              <w:rPr>
                <w:rFonts w:asciiTheme="majorHAnsi" w:eastAsiaTheme="majorEastAsia" w:hAnsiTheme="majorHAnsi" w:cstheme="majorBidi"/>
                <w:color w:val="FF0000"/>
              </w:rPr>
              <w:t>Attachment</w:t>
            </w:r>
            <w:r w:rsidRPr="1C6CDC3E">
              <w:rPr>
                <w:rFonts w:asciiTheme="majorHAnsi" w:eastAsiaTheme="majorEastAsia" w:hAnsiTheme="majorHAnsi" w:cstheme="majorBidi"/>
              </w:rPr>
              <w:t>:</w:t>
            </w:r>
            <w:r w:rsidR="4DB7BCE2" w:rsidRPr="1C6CDC3E">
              <w:rPr>
                <w:rFonts w:asciiTheme="majorHAnsi" w:eastAsiaTheme="majorEastAsia" w:hAnsiTheme="majorHAnsi" w:cstheme="majorBidi"/>
              </w:rPr>
              <w:t xml:space="preserve"> </w:t>
            </w:r>
            <w:hyperlink r:id="rId14">
              <w:r w:rsidR="4DB7BCE2" w:rsidRPr="1C6CDC3E">
                <w:rPr>
                  <w:rStyle w:val="Hyperlink"/>
                  <w:rFonts w:asciiTheme="majorHAnsi" w:eastAsiaTheme="majorEastAsia" w:hAnsiTheme="majorHAnsi" w:cstheme="majorBidi"/>
                </w:rPr>
                <w:t>PG Vacancy Report for CSEN for 2024-2025.docx</w:t>
              </w:r>
            </w:hyperlink>
          </w:p>
          <w:p w14:paraId="3AAE07B6" w14:textId="171B327B" w:rsidR="00BD7788" w:rsidRPr="00E7269E" w:rsidRDefault="00BD7788" w:rsidP="054AF4F6">
            <w:pPr>
              <w:rPr>
                <w:rFonts w:asciiTheme="majorHAnsi" w:eastAsiaTheme="majorEastAsia" w:hAnsiTheme="majorHAnsi" w:cstheme="majorBidi"/>
              </w:rPr>
            </w:pPr>
          </w:p>
          <w:p w14:paraId="44045BEA" w14:textId="7AE17732" w:rsidR="00BD7788" w:rsidRPr="00E7269E" w:rsidRDefault="1DA76944" w:rsidP="61BDEE69">
            <w:pPr>
              <w:rPr>
                <w:rFonts w:asciiTheme="majorHAnsi" w:eastAsiaTheme="majorEastAsia" w:hAnsiTheme="majorHAnsi" w:cstheme="majorBidi"/>
                <w:highlight w:val="cyan"/>
              </w:rPr>
            </w:pPr>
            <w:r w:rsidRPr="61BDEE69">
              <w:rPr>
                <w:rFonts w:asciiTheme="majorHAnsi" w:eastAsiaTheme="majorEastAsia" w:hAnsiTheme="majorHAnsi" w:cstheme="majorBidi"/>
                <w:b/>
                <w:bCs/>
                <w:highlight w:val="cyan"/>
              </w:rPr>
              <w:t xml:space="preserve">Kunst </w:t>
            </w:r>
            <w:r w:rsidRPr="61BDEE69">
              <w:rPr>
                <w:rFonts w:asciiTheme="majorHAnsi" w:eastAsiaTheme="majorEastAsia" w:hAnsiTheme="majorHAnsi" w:cstheme="majorBidi"/>
                <w:highlight w:val="cyan"/>
              </w:rPr>
              <w:t xml:space="preserve">will reach out to </w:t>
            </w:r>
            <w:r w:rsidR="44BD3551" w:rsidRPr="61BDEE69">
              <w:rPr>
                <w:rFonts w:asciiTheme="majorHAnsi" w:eastAsiaTheme="majorEastAsia" w:hAnsiTheme="majorHAnsi" w:cstheme="majorBidi"/>
                <w:highlight w:val="cyan"/>
              </w:rPr>
              <w:t xml:space="preserve">committee members </w:t>
            </w:r>
            <w:r w:rsidRPr="61BDEE69">
              <w:rPr>
                <w:rFonts w:asciiTheme="majorHAnsi" w:eastAsiaTheme="majorEastAsia" w:hAnsiTheme="majorHAnsi" w:cstheme="majorBidi"/>
                <w:highlight w:val="cyan"/>
              </w:rPr>
              <w:t>with terms ending in June.</w:t>
            </w:r>
            <w:r w:rsidRPr="61BDEE69">
              <w:rPr>
                <w:rFonts w:asciiTheme="majorHAnsi" w:eastAsiaTheme="majorEastAsia" w:hAnsiTheme="majorHAnsi" w:cstheme="majorBidi"/>
              </w:rPr>
              <w:t xml:space="preserve"> </w:t>
            </w:r>
          </w:p>
        </w:tc>
        <w:tc>
          <w:tcPr>
            <w:tcW w:w="649" w:type="dxa"/>
          </w:tcPr>
          <w:p w14:paraId="245C93BD" w14:textId="19314E91" w:rsidR="00BD7788" w:rsidRDefault="00BD7788" w:rsidP="1CDAD531">
            <w:pPr>
              <w:pStyle w:val="TableParagraph"/>
              <w:spacing w:line="239" w:lineRule="exact"/>
              <w:rPr>
                <w:rFonts w:asciiTheme="majorHAnsi" w:eastAsiaTheme="majorEastAsia" w:hAnsiTheme="majorHAnsi" w:cstheme="majorBidi"/>
              </w:rPr>
            </w:pPr>
            <w:r w:rsidRPr="1CDAD531">
              <w:rPr>
                <w:rFonts w:asciiTheme="majorHAnsi" w:eastAsiaTheme="majorEastAsia" w:hAnsiTheme="majorHAnsi" w:cstheme="majorBidi"/>
              </w:rPr>
              <w:t>1</w:t>
            </w:r>
          </w:p>
        </w:tc>
        <w:tc>
          <w:tcPr>
            <w:tcW w:w="1010" w:type="dxa"/>
          </w:tcPr>
          <w:p w14:paraId="7646F44D" w14:textId="3FF13A76" w:rsidR="00BD7788" w:rsidRDefault="00BD7788" w:rsidP="1CDAD531">
            <w:pPr>
              <w:pStyle w:val="TableParagraph"/>
              <w:spacing w:line="239" w:lineRule="exact"/>
              <w:rPr>
                <w:rFonts w:asciiTheme="majorHAnsi" w:eastAsiaTheme="majorEastAsia" w:hAnsiTheme="majorHAnsi" w:cstheme="majorBidi"/>
              </w:rPr>
            </w:pPr>
            <w:r w:rsidRPr="1CDAD531">
              <w:rPr>
                <w:rFonts w:asciiTheme="majorHAnsi" w:eastAsiaTheme="majorEastAsia" w:hAnsiTheme="majorHAnsi" w:cstheme="majorBidi"/>
              </w:rPr>
              <w:t>3</w:t>
            </w:r>
          </w:p>
        </w:tc>
        <w:tc>
          <w:tcPr>
            <w:tcW w:w="1460" w:type="dxa"/>
          </w:tcPr>
          <w:p w14:paraId="1B171514" w14:textId="1BBFF47C" w:rsidR="00BD7788" w:rsidRDefault="00BD7788" w:rsidP="1CDAD531">
            <w:pPr>
              <w:pStyle w:val="TableParagraph"/>
              <w:spacing w:line="239" w:lineRule="exact"/>
              <w:ind w:left="0"/>
              <w:rPr>
                <w:rFonts w:asciiTheme="majorHAnsi" w:eastAsiaTheme="majorEastAsia" w:hAnsiTheme="majorHAnsi" w:cstheme="majorBidi"/>
              </w:rPr>
            </w:pPr>
            <w:r w:rsidRPr="1CDAD531">
              <w:rPr>
                <w:rFonts w:asciiTheme="majorHAnsi" w:eastAsiaTheme="majorEastAsia" w:hAnsiTheme="majorHAnsi" w:cstheme="majorBidi"/>
              </w:rPr>
              <w:t>4</w:t>
            </w:r>
          </w:p>
        </w:tc>
        <w:tc>
          <w:tcPr>
            <w:tcW w:w="1440" w:type="dxa"/>
          </w:tcPr>
          <w:p w14:paraId="5F905158" w14:textId="2E12FAAF" w:rsidR="00BD7788" w:rsidRDefault="00BD7788" w:rsidP="1CDAD531">
            <w:pPr>
              <w:pStyle w:val="TableParagraph"/>
              <w:spacing w:line="239" w:lineRule="exact"/>
              <w:ind w:left="10"/>
              <w:rPr>
                <w:rFonts w:asciiTheme="majorHAnsi" w:eastAsiaTheme="majorEastAsia" w:hAnsiTheme="majorHAnsi" w:cstheme="majorBidi"/>
              </w:rPr>
            </w:pPr>
            <w:r w:rsidRPr="1CDAD531">
              <w:rPr>
                <w:rFonts w:asciiTheme="majorHAnsi" w:eastAsiaTheme="majorEastAsia" w:hAnsiTheme="majorHAnsi" w:cstheme="majorBidi"/>
              </w:rPr>
              <w:t>Sampaga</w:t>
            </w:r>
          </w:p>
        </w:tc>
      </w:tr>
      <w:tr w:rsidR="3955CC13" w14:paraId="7327E0E4" w14:textId="77777777" w:rsidTr="61BDEE69">
        <w:trPr>
          <w:trHeight w:val="300"/>
        </w:trPr>
        <w:tc>
          <w:tcPr>
            <w:tcW w:w="540" w:type="dxa"/>
          </w:tcPr>
          <w:p w14:paraId="1A7137B9" w14:textId="7385A7BE" w:rsidR="5E38AEE7" w:rsidRDefault="3E412CCC" w:rsidP="3955CC13">
            <w:pPr>
              <w:pStyle w:val="TableParagraph"/>
              <w:spacing w:line="239" w:lineRule="exact"/>
              <w:rPr>
                <w:rFonts w:asciiTheme="majorHAnsi" w:eastAsiaTheme="majorEastAsia" w:hAnsiTheme="majorHAnsi" w:cstheme="majorBidi"/>
              </w:rPr>
            </w:pPr>
            <w:r w:rsidRPr="5BAE4D57">
              <w:rPr>
                <w:rFonts w:asciiTheme="majorHAnsi" w:eastAsiaTheme="majorEastAsia" w:hAnsiTheme="majorHAnsi" w:cstheme="majorBidi"/>
              </w:rPr>
              <w:t>2</w:t>
            </w:r>
          </w:p>
        </w:tc>
        <w:tc>
          <w:tcPr>
            <w:tcW w:w="5791" w:type="dxa"/>
          </w:tcPr>
          <w:p w14:paraId="64C9ACF9" w14:textId="4EAD0A57" w:rsidR="3955CC13" w:rsidRDefault="6EB3F731" w:rsidP="3955CC13">
            <w:pPr>
              <w:spacing w:line="259" w:lineRule="auto"/>
              <w:rPr>
                <w:rFonts w:asciiTheme="majorHAnsi" w:eastAsiaTheme="majorEastAsia" w:hAnsiTheme="majorHAnsi" w:cstheme="majorBidi"/>
              </w:rPr>
            </w:pPr>
            <w:r w:rsidRPr="36506191">
              <w:rPr>
                <w:rFonts w:asciiTheme="majorHAnsi" w:eastAsiaTheme="majorEastAsia" w:hAnsiTheme="majorHAnsi" w:cstheme="majorBidi"/>
              </w:rPr>
              <w:t>Professional Development</w:t>
            </w:r>
            <w:r w:rsidR="7395ED13" w:rsidRPr="36506191">
              <w:rPr>
                <w:rFonts w:asciiTheme="majorHAnsi" w:eastAsiaTheme="majorEastAsia" w:hAnsiTheme="majorHAnsi" w:cstheme="majorBidi"/>
              </w:rPr>
              <w:t xml:space="preserve"> – define categories and review</w:t>
            </w:r>
            <w:r w:rsidR="2E134B59" w:rsidRPr="36506191">
              <w:rPr>
                <w:rFonts w:asciiTheme="majorHAnsi" w:eastAsiaTheme="majorEastAsia" w:hAnsiTheme="majorHAnsi" w:cstheme="majorBidi"/>
              </w:rPr>
              <w:t>/</w:t>
            </w:r>
            <w:r w:rsidR="7395ED13" w:rsidRPr="36506191">
              <w:rPr>
                <w:rFonts w:asciiTheme="majorHAnsi" w:eastAsiaTheme="majorEastAsia" w:hAnsiTheme="majorHAnsi" w:cstheme="majorBidi"/>
              </w:rPr>
              <w:t xml:space="preserve"> draft</w:t>
            </w:r>
            <w:r w:rsidR="1C26BF1E" w:rsidRPr="36506191">
              <w:rPr>
                <w:rFonts w:asciiTheme="majorHAnsi" w:eastAsiaTheme="majorEastAsia" w:hAnsiTheme="majorHAnsi" w:cstheme="majorBidi"/>
              </w:rPr>
              <w:t xml:space="preserve"> </w:t>
            </w:r>
            <w:r w:rsidR="4E59A944" w:rsidRPr="36506191">
              <w:rPr>
                <w:rFonts w:asciiTheme="majorHAnsi" w:eastAsiaTheme="majorEastAsia" w:hAnsiTheme="majorHAnsi" w:cstheme="majorBidi"/>
              </w:rPr>
              <w:t xml:space="preserve">a </w:t>
            </w:r>
            <w:r w:rsidR="7395ED13" w:rsidRPr="36506191">
              <w:rPr>
                <w:rFonts w:asciiTheme="majorHAnsi" w:eastAsiaTheme="majorEastAsia" w:hAnsiTheme="majorHAnsi" w:cstheme="majorBidi"/>
              </w:rPr>
              <w:t xml:space="preserve">potential proposal </w:t>
            </w:r>
          </w:p>
          <w:p w14:paraId="22C07E7D" w14:textId="0B9A845E" w:rsidR="0892446B" w:rsidRDefault="36DA9604" w:rsidP="1C6CDC3E">
            <w:pPr>
              <w:spacing w:line="259" w:lineRule="auto"/>
              <w:rPr>
                <w:rFonts w:asciiTheme="majorHAnsi" w:eastAsiaTheme="majorEastAsia" w:hAnsiTheme="majorHAnsi" w:cstheme="majorBidi"/>
              </w:rPr>
            </w:pPr>
            <w:r w:rsidRPr="1C6CDC3E">
              <w:rPr>
                <w:rFonts w:asciiTheme="majorHAnsi" w:eastAsiaTheme="majorEastAsia" w:hAnsiTheme="majorHAnsi" w:cstheme="majorBidi"/>
                <w:color w:val="FF0000"/>
              </w:rPr>
              <w:t>Attachment</w:t>
            </w:r>
            <w:r w:rsidRPr="1C6CDC3E">
              <w:rPr>
                <w:rFonts w:asciiTheme="majorHAnsi" w:eastAsiaTheme="majorEastAsia" w:hAnsiTheme="majorHAnsi" w:cstheme="majorBidi"/>
              </w:rPr>
              <w:t xml:space="preserve">: </w:t>
            </w:r>
            <w:hyperlink r:id="rId15">
              <w:r w:rsidR="0CC4402A" w:rsidRPr="1C6CDC3E">
                <w:rPr>
                  <w:rStyle w:val="Hyperlink"/>
                  <w:rFonts w:asciiTheme="majorHAnsi" w:eastAsiaTheme="majorEastAsia" w:hAnsiTheme="majorHAnsi" w:cstheme="majorBidi"/>
                </w:rPr>
                <w:t>CSEN Professional Development 4.10.25</w:t>
              </w:r>
            </w:hyperlink>
          </w:p>
          <w:p w14:paraId="4E17B14F" w14:textId="3F529076" w:rsidR="0892446B" w:rsidRDefault="7ADB2352" w:rsidP="054AF4F6">
            <w:pPr>
              <w:spacing w:line="259" w:lineRule="auto"/>
              <w:rPr>
                <w:rFonts w:asciiTheme="majorHAnsi" w:eastAsiaTheme="majorEastAsia" w:hAnsiTheme="majorHAnsi" w:cstheme="majorBidi"/>
              </w:rPr>
            </w:pPr>
            <w:r w:rsidRPr="054AF4F6">
              <w:rPr>
                <w:rFonts w:asciiTheme="majorHAnsi" w:eastAsiaTheme="majorEastAsia" w:hAnsiTheme="majorHAnsi" w:cstheme="majorBidi"/>
              </w:rPr>
              <w:t>The Classified Senate will do a second read at the May 6</w:t>
            </w:r>
            <w:r w:rsidRPr="054AF4F6">
              <w:rPr>
                <w:rFonts w:asciiTheme="majorHAnsi" w:eastAsiaTheme="majorEastAsia" w:hAnsiTheme="majorHAnsi" w:cstheme="majorBidi"/>
                <w:vertAlign w:val="superscript"/>
              </w:rPr>
              <w:t>th</w:t>
            </w:r>
            <w:r w:rsidRPr="054AF4F6">
              <w:rPr>
                <w:rFonts w:asciiTheme="majorHAnsi" w:eastAsiaTheme="majorEastAsia" w:hAnsiTheme="majorHAnsi" w:cstheme="majorBidi"/>
              </w:rPr>
              <w:t xml:space="preserve"> meeting of the Classified Senate</w:t>
            </w:r>
            <w:r w:rsidR="330AA3D8" w:rsidRPr="054AF4F6">
              <w:rPr>
                <w:rFonts w:asciiTheme="majorHAnsi" w:eastAsiaTheme="majorEastAsia" w:hAnsiTheme="majorHAnsi" w:cstheme="majorBidi"/>
              </w:rPr>
              <w:t xml:space="preserve">. </w:t>
            </w:r>
          </w:p>
          <w:p w14:paraId="5263D971" w14:textId="51CD993A" w:rsidR="0892446B" w:rsidRDefault="1762C92B" w:rsidP="1028B4C7">
            <w:pPr>
              <w:spacing w:line="259" w:lineRule="auto"/>
              <w:rPr>
                <w:rFonts w:asciiTheme="majorHAnsi" w:eastAsiaTheme="majorEastAsia" w:hAnsiTheme="majorHAnsi" w:cstheme="majorBidi"/>
              </w:rPr>
            </w:pPr>
            <w:r w:rsidRPr="1028B4C7">
              <w:rPr>
                <w:rFonts w:asciiTheme="majorHAnsi" w:eastAsiaTheme="majorEastAsia" w:hAnsiTheme="majorHAnsi" w:cstheme="majorBidi"/>
              </w:rPr>
              <w:lastRenderedPageBreak/>
              <w:t xml:space="preserve"> </w:t>
            </w:r>
          </w:p>
          <w:p w14:paraId="73BFCE12" w14:textId="2F42AE7E" w:rsidR="0892446B" w:rsidRDefault="1762C92B" w:rsidP="61BDEE69">
            <w:pPr>
              <w:spacing w:line="259" w:lineRule="auto"/>
              <w:rPr>
                <w:rFonts w:asciiTheme="majorHAnsi" w:eastAsiaTheme="majorEastAsia" w:hAnsiTheme="majorHAnsi" w:cstheme="majorBidi"/>
                <w:highlight w:val="cyan"/>
              </w:rPr>
            </w:pPr>
            <w:r w:rsidRPr="61BDEE69">
              <w:rPr>
                <w:rFonts w:asciiTheme="majorHAnsi" w:eastAsiaTheme="majorEastAsia" w:hAnsiTheme="majorHAnsi" w:cstheme="majorBidi"/>
                <w:b/>
                <w:bCs/>
                <w:highlight w:val="cyan"/>
              </w:rPr>
              <w:t xml:space="preserve">Kunst </w:t>
            </w:r>
            <w:r w:rsidRPr="61BDEE69">
              <w:rPr>
                <w:rFonts w:asciiTheme="majorHAnsi" w:eastAsiaTheme="majorEastAsia" w:hAnsiTheme="majorHAnsi" w:cstheme="majorBidi"/>
                <w:highlight w:val="cyan"/>
              </w:rPr>
              <w:t xml:space="preserve">will invite Yvonne </w:t>
            </w:r>
            <w:r w:rsidR="601BE0A2" w:rsidRPr="61BDEE69">
              <w:rPr>
                <w:rFonts w:asciiTheme="majorHAnsi" w:eastAsiaTheme="majorEastAsia" w:hAnsiTheme="majorHAnsi" w:cstheme="majorBidi"/>
                <w:highlight w:val="cyan"/>
              </w:rPr>
              <w:t xml:space="preserve">from AFT </w:t>
            </w:r>
            <w:r w:rsidRPr="61BDEE69">
              <w:rPr>
                <w:rFonts w:asciiTheme="majorHAnsi" w:eastAsiaTheme="majorEastAsia" w:hAnsiTheme="majorHAnsi" w:cstheme="majorBidi"/>
                <w:highlight w:val="cyan"/>
              </w:rPr>
              <w:t>to a future meeting.</w:t>
            </w:r>
            <w:r w:rsidRPr="61BDEE69">
              <w:rPr>
                <w:rFonts w:asciiTheme="majorHAnsi" w:eastAsiaTheme="majorEastAsia" w:hAnsiTheme="majorHAnsi" w:cstheme="majorBidi"/>
              </w:rPr>
              <w:t xml:space="preserve"> </w:t>
            </w:r>
          </w:p>
        </w:tc>
        <w:tc>
          <w:tcPr>
            <w:tcW w:w="649" w:type="dxa"/>
          </w:tcPr>
          <w:p w14:paraId="5539447A" w14:textId="1661E046" w:rsidR="3955CC13" w:rsidRDefault="3955CC13" w:rsidP="3955CC13">
            <w:pPr>
              <w:pStyle w:val="TableParagraph"/>
              <w:ind w:left="3"/>
              <w:rPr>
                <w:rFonts w:asciiTheme="majorHAnsi" w:eastAsiaTheme="majorEastAsia" w:hAnsiTheme="majorHAnsi" w:cstheme="majorBidi"/>
              </w:rPr>
            </w:pPr>
            <w:r w:rsidRPr="3955CC13">
              <w:rPr>
                <w:rFonts w:asciiTheme="majorHAnsi" w:eastAsiaTheme="majorEastAsia" w:hAnsiTheme="majorHAnsi" w:cstheme="majorBidi"/>
              </w:rPr>
              <w:lastRenderedPageBreak/>
              <w:t>5</w:t>
            </w:r>
          </w:p>
        </w:tc>
        <w:tc>
          <w:tcPr>
            <w:tcW w:w="1010" w:type="dxa"/>
          </w:tcPr>
          <w:p w14:paraId="79A0D07E" w14:textId="16ACF5FD" w:rsidR="3955CC13" w:rsidRDefault="3955CC13" w:rsidP="3955CC13">
            <w:pPr>
              <w:pStyle w:val="TableParagraph"/>
              <w:ind w:left="3"/>
              <w:rPr>
                <w:rFonts w:asciiTheme="majorHAnsi" w:eastAsiaTheme="majorEastAsia" w:hAnsiTheme="majorHAnsi" w:cstheme="majorBidi"/>
              </w:rPr>
            </w:pPr>
            <w:r w:rsidRPr="3955CC13">
              <w:rPr>
                <w:rFonts w:asciiTheme="majorHAnsi" w:eastAsiaTheme="majorEastAsia" w:hAnsiTheme="majorHAnsi" w:cstheme="majorBidi"/>
              </w:rPr>
              <w:t>3</w:t>
            </w:r>
          </w:p>
        </w:tc>
        <w:tc>
          <w:tcPr>
            <w:tcW w:w="1460" w:type="dxa"/>
          </w:tcPr>
          <w:p w14:paraId="19380B83" w14:textId="5E510D90" w:rsidR="3955CC13" w:rsidRDefault="3955CC13" w:rsidP="3955CC13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 w:rsidRPr="3955CC13">
              <w:rPr>
                <w:rFonts w:asciiTheme="majorHAnsi" w:eastAsiaTheme="majorEastAsia" w:hAnsiTheme="majorHAnsi" w:cstheme="majorBidi"/>
              </w:rPr>
              <w:t>IV</w:t>
            </w:r>
          </w:p>
        </w:tc>
        <w:tc>
          <w:tcPr>
            <w:tcW w:w="1440" w:type="dxa"/>
          </w:tcPr>
          <w:p w14:paraId="0BA2BD3F" w14:textId="50B0D19F" w:rsidR="3955CC13" w:rsidRDefault="3955CC13" w:rsidP="3955CC13">
            <w:pPr>
              <w:pStyle w:val="TableParagraph"/>
              <w:ind w:left="14" w:right="1"/>
              <w:rPr>
                <w:rFonts w:asciiTheme="majorHAnsi" w:eastAsiaTheme="majorEastAsia" w:hAnsiTheme="majorHAnsi" w:cstheme="majorBidi"/>
              </w:rPr>
            </w:pPr>
            <w:r w:rsidRPr="3955CC13">
              <w:rPr>
                <w:rFonts w:asciiTheme="majorHAnsi" w:eastAsiaTheme="majorEastAsia" w:hAnsiTheme="majorHAnsi" w:cstheme="majorBidi"/>
              </w:rPr>
              <w:t>Kunst</w:t>
            </w:r>
          </w:p>
        </w:tc>
      </w:tr>
    </w:tbl>
    <w:p w14:paraId="590B55FA" w14:textId="063CA7DC" w:rsidR="00EF11EF" w:rsidRPr="00F45ECC" w:rsidRDefault="00EF11EF" w:rsidP="1CDAD531">
      <w:pPr>
        <w:pStyle w:val="BodyText"/>
        <w:spacing w:before="142"/>
      </w:pPr>
    </w:p>
    <w:p w14:paraId="590B55FB" w14:textId="77777777" w:rsidR="00EF11EF" w:rsidRDefault="00465823" w:rsidP="1CDAD531">
      <w:pPr>
        <w:pStyle w:val="ListParagraph"/>
        <w:numPr>
          <w:ilvl w:val="0"/>
          <w:numId w:val="4"/>
        </w:numPr>
        <w:tabs>
          <w:tab w:val="left" w:pos="919"/>
        </w:tabs>
        <w:ind w:left="919" w:hanging="359"/>
        <w:rPr>
          <w:rFonts w:asciiTheme="majorHAnsi" w:eastAsiaTheme="majorEastAsia" w:hAnsiTheme="majorHAnsi" w:cstheme="majorBidi"/>
          <w:b/>
          <w:bCs/>
          <w:u w:val="none"/>
        </w:rPr>
      </w:pPr>
      <w:r w:rsidRPr="1CDAD531">
        <w:rPr>
          <w:rFonts w:asciiTheme="majorHAnsi" w:eastAsiaTheme="majorEastAsia" w:hAnsiTheme="majorHAnsi" w:cstheme="majorBidi"/>
          <w:b/>
          <w:bCs/>
        </w:rPr>
        <w:t>New</w:t>
      </w:r>
      <w:r w:rsidRPr="1CDAD531">
        <w:rPr>
          <w:rFonts w:asciiTheme="majorHAnsi" w:eastAsiaTheme="majorEastAsia" w:hAnsiTheme="majorHAnsi" w:cstheme="majorBidi"/>
          <w:b/>
          <w:bCs/>
          <w:spacing w:val="-4"/>
        </w:rPr>
        <w:t xml:space="preserve"> </w:t>
      </w:r>
      <w:r w:rsidRPr="1CDAD531">
        <w:rPr>
          <w:rFonts w:asciiTheme="majorHAnsi" w:eastAsiaTheme="majorEastAsia" w:hAnsiTheme="majorHAnsi" w:cstheme="majorBidi"/>
          <w:b/>
          <w:bCs/>
          <w:spacing w:val="-2"/>
        </w:rPr>
        <w:t>Business</w:t>
      </w:r>
    </w:p>
    <w:p w14:paraId="590B55FC" w14:textId="77777777" w:rsidR="00EF11EF" w:rsidRDefault="00EF11EF" w:rsidP="1CDAD531">
      <w:pPr>
        <w:pStyle w:val="BodyText"/>
        <w:spacing w:before="108"/>
        <w:rPr>
          <w:rFonts w:asciiTheme="majorHAnsi" w:eastAsiaTheme="majorEastAsia" w:hAnsiTheme="majorHAnsi" w:cstheme="majorBidi"/>
          <w:b/>
          <w:bCs/>
        </w:rPr>
      </w:pPr>
    </w:p>
    <w:tbl>
      <w:tblPr>
        <w:tblW w:w="10910" w:type="dxa"/>
        <w:tblInd w:w="-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770"/>
        <w:gridCol w:w="649"/>
        <w:gridCol w:w="1051"/>
        <w:gridCol w:w="1460"/>
        <w:gridCol w:w="1440"/>
      </w:tblGrid>
      <w:tr w:rsidR="00BD7788" w14:paraId="590B5602" w14:textId="77777777" w:rsidTr="008CFAAF">
        <w:trPr>
          <w:trHeight w:val="300"/>
        </w:trPr>
        <w:tc>
          <w:tcPr>
            <w:tcW w:w="540" w:type="dxa"/>
          </w:tcPr>
          <w:p w14:paraId="590B55FD" w14:textId="77777777" w:rsidR="00BD7788" w:rsidRDefault="00BD7788" w:rsidP="1CDAD531">
            <w:pPr>
              <w:pStyle w:val="TableParagraph"/>
              <w:ind w:left="4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1CDAD531">
              <w:rPr>
                <w:rFonts w:asciiTheme="majorHAnsi" w:eastAsiaTheme="majorEastAsia" w:hAnsiTheme="majorHAnsi" w:cstheme="majorBidi"/>
                <w:b/>
                <w:bCs/>
                <w:spacing w:val="-10"/>
              </w:rPr>
              <w:t>#</w:t>
            </w:r>
          </w:p>
        </w:tc>
        <w:tc>
          <w:tcPr>
            <w:tcW w:w="5770" w:type="dxa"/>
          </w:tcPr>
          <w:p w14:paraId="590B55FE" w14:textId="77777777" w:rsidR="00BD7788" w:rsidRDefault="00BD7788" w:rsidP="1CDAD531">
            <w:pPr>
              <w:pStyle w:val="TableParagraph"/>
              <w:ind w:left="6" w:right="2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1CDAD531">
              <w:rPr>
                <w:rFonts w:asciiTheme="majorHAnsi" w:eastAsiaTheme="majorEastAsia" w:hAnsiTheme="majorHAnsi" w:cstheme="majorBidi"/>
                <w:b/>
                <w:bCs/>
                <w:spacing w:val="-4"/>
              </w:rPr>
              <w:t>Item</w:t>
            </w:r>
          </w:p>
        </w:tc>
        <w:tc>
          <w:tcPr>
            <w:tcW w:w="649" w:type="dxa"/>
          </w:tcPr>
          <w:p w14:paraId="73C6E00D" w14:textId="24BB1BEC" w:rsidR="00BD7788" w:rsidRDefault="00BD7788" w:rsidP="1CDAD531">
            <w:pPr>
              <w:pStyle w:val="TableParagraph"/>
              <w:spacing w:line="260" w:lineRule="exact"/>
              <w:rPr>
                <w:rFonts w:asciiTheme="majorHAnsi" w:eastAsiaTheme="majorEastAsia" w:hAnsiTheme="majorHAnsi" w:cstheme="majorBidi"/>
                <w:b/>
                <w:bCs/>
                <w:spacing w:val="-2"/>
              </w:rPr>
            </w:pPr>
            <w:r w:rsidRPr="1CDAD531">
              <w:rPr>
                <w:rFonts w:asciiTheme="majorHAnsi" w:eastAsiaTheme="majorEastAsia" w:hAnsiTheme="majorHAnsi" w:cstheme="majorBidi"/>
                <w:b/>
                <w:bCs/>
                <w:spacing w:val="-2"/>
              </w:rPr>
              <w:t>Time</w:t>
            </w:r>
          </w:p>
        </w:tc>
        <w:tc>
          <w:tcPr>
            <w:tcW w:w="1051" w:type="dxa"/>
          </w:tcPr>
          <w:p w14:paraId="590B55FF" w14:textId="5E048E7D" w:rsidR="00BD7788" w:rsidRPr="00BD7788" w:rsidRDefault="00BD7788" w:rsidP="1CDAD531">
            <w:pPr>
              <w:pStyle w:val="TableParagraph"/>
              <w:spacing w:line="260" w:lineRule="exact"/>
              <w:rPr>
                <w:rFonts w:asciiTheme="majorHAnsi" w:eastAsiaTheme="majorEastAsia" w:hAnsiTheme="majorHAnsi" w:cstheme="majorBidi"/>
                <w:b/>
                <w:bCs/>
                <w:spacing w:val="-2"/>
              </w:rPr>
            </w:pPr>
            <w:r w:rsidRPr="1CDAD531">
              <w:rPr>
                <w:rFonts w:asciiTheme="majorHAnsi" w:eastAsiaTheme="majorEastAsia" w:hAnsiTheme="majorHAnsi" w:cstheme="majorBidi"/>
                <w:b/>
                <w:bCs/>
                <w:spacing w:val="-2"/>
              </w:rPr>
              <w:t>Strategic Goal(s)</w:t>
            </w:r>
          </w:p>
        </w:tc>
        <w:tc>
          <w:tcPr>
            <w:tcW w:w="1460" w:type="dxa"/>
          </w:tcPr>
          <w:p w14:paraId="590B5600" w14:textId="77777777" w:rsidR="00BD7788" w:rsidRDefault="00BD7788" w:rsidP="1CDAD531">
            <w:pPr>
              <w:pStyle w:val="TableParagraph"/>
              <w:spacing w:line="260" w:lineRule="exact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1CDAD531">
              <w:rPr>
                <w:rFonts w:asciiTheme="majorHAnsi" w:eastAsiaTheme="majorEastAsia" w:hAnsiTheme="majorHAnsi" w:cstheme="majorBidi"/>
                <w:b/>
                <w:bCs/>
                <w:spacing w:val="-2"/>
              </w:rPr>
              <w:t>Accreditation Standard(s)</w:t>
            </w:r>
          </w:p>
        </w:tc>
        <w:tc>
          <w:tcPr>
            <w:tcW w:w="1440" w:type="dxa"/>
          </w:tcPr>
          <w:p w14:paraId="590B5601" w14:textId="77777777" w:rsidR="00BD7788" w:rsidRDefault="00BD7788" w:rsidP="1CDAD531">
            <w:pPr>
              <w:pStyle w:val="TableParagraph"/>
              <w:ind w:left="14" w:right="2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1CDAD531">
              <w:rPr>
                <w:rFonts w:asciiTheme="majorHAnsi" w:eastAsiaTheme="majorEastAsia" w:hAnsiTheme="majorHAnsi" w:cstheme="majorBidi"/>
                <w:b/>
                <w:bCs/>
                <w:spacing w:val="-2"/>
              </w:rPr>
              <w:t>Initiator</w:t>
            </w:r>
          </w:p>
        </w:tc>
      </w:tr>
      <w:tr w:rsidR="00210163" w14:paraId="7E78E0AC" w14:textId="77777777" w:rsidTr="008CFAAF">
        <w:trPr>
          <w:trHeight w:val="300"/>
        </w:trPr>
        <w:tc>
          <w:tcPr>
            <w:tcW w:w="540" w:type="dxa"/>
          </w:tcPr>
          <w:p w14:paraId="02A3C2D4" w14:textId="38326B3A" w:rsidR="00210163" w:rsidRDefault="1719873D" w:rsidP="1CDAD531">
            <w:pPr>
              <w:pStyle w:val="TableParagraph"/>
              <w:ind w:left="4"/>
              <w:rPr>
                <w:rFonts w:asciiTheme="majorHAnsi" w:eastAsiaTheme="majorEastAsia" w:hAnsiTheme="majorHAnsi" w:cstheme="majorBidi"/>
              </w:rPr>
            </w:pPr>
            <w:r w:rsidRPr="3955CC13">
              <w:rPr>
                <w:rFonts w:asciiTheme="majorHAnsi" w:eastAsiaTheme="majorEastAsia" w:hAnsiTheme="majorHAnsi" w:cstheme="majorBidi"/>
              </w:rPr>
              <w:t>1</w:t>
            </w:r>
          </w:p>
        </w:tc>
        <w:tc>
          <w:tcPr>
            <w:tcW w:w="5770" w:type="dxa"/>
          </w:tcPr>
          <w:p w14:paraId="7809EC9C" w14:textId="42A9C4AC" w:rsidR="00210163" w:rsidRDefault="0C6A3138" w:rsidP="121D16CE">
            <w:pPr>
              <w:rPr>
                <w:rFonts w:asciiTheme="majorHAnsi" w:eastAsiaTheme="majorEastAsia" w:hAnsiTheme="majorHAnsi" w:cstheme="majorBidi"/>
              </w:rPr>
            </w:pPr>
            <w:r w:rsidRPr="121D16CE">
              <w:rPr>
                <w:rFonts w:asciiTheme="majorHAnsi" w:eastAsiaTheme="majorEastAsia" w:hAnsiTheme="majorHAnsi" w:cstheme="majorBidi"/>
                <w:b/>
                <w:bCs/>
                <w:highlight w:val="yellow"/>
              </w:rPr>
              <w:t>TIME CERTAIN: 10:35 AM</w:t>
            </w:r>
            <w:r w:rsidR="00210163">
              <w:br/>
            </w:r>
            <w:r w:rsidR="4C30BF2A" w:rsidRPr="121D16CE">
              <w:rPr>
                <w:rFonts w:asciiTheme="majorHAnsi" w:eastAsiaTheme="majorEastAsia" w:hAnsiTheme="majorHAnsi" w:cstheme="majorBidi"/>
              </w:rPr>
              <w:t xml:space="preserve">CRM Presentation </w:t>
            </w:r>
          </w:p>
          <w:p w14:paraId="779BAB12" w14:textId="26D48606" w:rsidR="00210163" w:rsidRDefault="4C30BF2A" w:rsidP="121D16CE">
            <w:pPr>
              <w:rPr>
                <w:rFonts w:asciiTheme="majorHAnsi" w:eastAsiaTheme="majorEastAsia" w:hAnsiTheme="majorHAnsi" w:cstheme="majorBidi"/>
              </w:rPr>
            </w:pPr>
            <w:r w:rsidRPr="121D16CE">
              <w:rPr>
                <w:rFonts w:asciiTheme="majorHAnsi" w:eastAsiaTheme="majorEastAsia" w:hAnsiTheme="majorHAnsi" w:cstheme="majorBidi"/>
                <w:i/>
                <w:iCs/>
              </w:rPr>
              <w:t>Guest Presenter: Dan Roberts, Special Projects Manager</w:t>
            </w:r>
          </w:p>
          <w:p w14:paraId="0D2033B5" w14:textId="5F15AEF1" w:rsidR="00210163" w:rsidRDefault="16997A8B" w:rsidP="1C6CDC3E">
            <w:pPr>
              <w:rPr>
                <w:rFonts w:asciiTheme="majorHAnsi" w:eastAsiaTheme="majorEastAsia" w:hAnsiTheme="majorHAnsi" w:cstheme="majorBidi"/>
              </w:rPr>
            </w:pPr>
            <w:r w:rsidRPr="1C6CDC3E">
              <w:rPr>
                <w:rFonts w:asciiTheme="majorHAnsi" w:eastAsiaTheme="majorEastAsia" w:hAnsiTheme="majorHAnsi" w:cstheme="majorBidi"/>
                <w:color w:val="FF0000"/>
              </w:rPr>
              <w:t>Attachment</w:t>
            </w:r>
            <w:r w:rsidRPr="1C6CDC3E">
              <w:rPr>
                <w:rFonts w:asciiTheme="majorHAnsi" w:eastAsiaTheme="majorEastAsia" w:hAnsiTheme="majorHAnsi" w:cstheme="majorBidi"/>
              </w:rPr>
              <w:t xml:space="preserve">: </w:t>
            </w:r>
            <w:hyperlink r:id="rId16">
              <w:r w:rsidRPr="1C6CDC3E">
                <w:rPr>
                  <w:rStyle w:val="Hyperlink"/>
                  <w:rFonts w:asciiTheme="majorHAnsi" w:eastAsiaTheme="majorEastAsia" w:hAnsiTheme="majorHAnsi" w:cstheme="majorBidi"/>
                </w:rPr>
                <w:t>Classified Senate CRM Presentation 04152025</w:t>
              </w:r>
            </w:hyperlink>
          </w:p>
          <w:p w14:paraId="45F1BA39" w14:textId="5B2D1A5A" w:rsidR="00210163" w:rsidRDefault="00210163" w:rsidP="1C6CDC3E">
            <w:pPr>
              <w:rPr>
                <w:rFonts w:asciiTheme="majorHAnsi" w:eastAsiaTheme="majorEastAsia" w:hAnsiTheme="majorHAnsi" w:cstheme="majorBidi"/>
              </w:rPr>
            </w:pPr>
          </w:p>
          <w:p w14:paraId="52238830" w14:textId="5A4001D1" w:rsidR="00210163" w:rsidRDefault="6A61E2A5" w:rsidP="1C6CDC3E">
            <w:pPr>
              <w:rPr>
                <w:rFonts w:asciiTheme="majorHAnsi" w:eastAsiaTheme="majorEastAsia" w:hAnsiTheme="majorHAnsi" w:cstheme="majorBidi"/>
              </w:rPr>
            </w:pPr>
            <w:r w:rsidRPr="008CFAAF">
              <w:rPr>
                <w:rFonts w:asciiTheme="majorHAnsi" w:eastAsiaTheme="majorEastAsia" w:hAnsiTheme="majorHAnsi" w:cstheme="majorBidi"/>
                <w:b/>
                <w:bCs/>
              </w:rPr>
              <w:t xml:space="preserve">Roberts </w:t>
            </w:r>
            <w:r w:rsidRPr="008CFAAF">
              <w:rPr>
                <w:rFonts w:asciiTheme="majorHAnsi" w:eastAsiaTheme="majorEastAsia" w:hAnsiTheme="majorHAnsi" w:cstheme="majorBidi"/>
              </w:rPr>
              <w:t xml:space="preserve">shared that </w:t>
            </w:r>
            <w:r w:rsidR="4AD08142" w:rsidRPr="008CFAAF">
              <w:rPr>
                <w:rFonts w:asciiTheme="majorHAnsi" w:eastAsiaTheme="majorEastAsia" w:hAnsiTheme="majorHAnsi" w:cstheme="majorBidi"/>
              </w:rPr>
              <w:t>CRM</w:t>
            </w:r>
            <w:r w:rsidR="5EFB638C" w:rsidRPr="008CFAAF">
              <w:rPr>
                <w:rFonts w:asciiTheme="majorHAnsi" w:eastAsiaTheme="majorEastAsia" w:hAnsiTheme="majorHAnsi" w:cstheme="majorBidi"/>
              </w:rPr>
              <w:t xml:space="preserve">, Customer Relations </w:t>
            </w:r>
            <w:del w:id="1" w:author="Malia Kunst" w:date="2025-05-13T15:56:00Z">
              <w:r w:rsidR="5EFB638C" w:rsidRPr="008CFAAF" w:rsidDel="00740ED0">
                <w:rPr>
                  <w:rFonts w:asciiTheme="majorHAnsi" w:eastAsiaTheme="majorEastAsia" w:hAnsiTheme="majorHAnsi" w:cstheme="majorBidi"/>
                </w:rPr>
                <w:delText>Managment</w:delText>
              </w:r>
            </w:del>
            <w:ins w:id="2" w:author="Malia Kunst" w:date="2025-05-13T15:56:00Z">
              <w:r w:rsidR="00740ED0" w:rsidRPr="008CFAAF">
                <w:rPr>
                  <w:rFonts w:asciiTheme="majorHAnsi" w:eastAsiaTheme="majorEastAsia" w:hAnsiTheme="majorHAnsi" w:cstheme="majorBidi"/>
                </w:rPr>
                <w:t>Management</w:t>
              </w:r>
            </w:ins>
            <w:r w:rsidR="5EFB638C" w:rsidRPr="008CFAAF">
              <w:rPr>
                <w:rFonts w:asciiTheme="majorHAnsi" w:eastAsiaTheme="majorEastAsia" w:hAnsiTheme="majorHAnsi" w:cstheme="majorBidi"/>
              </w:rPr>
              <w:t xml:space="preserve"> </w:t>
            </w:r>
            <w:r w:rsidR="7598CCDB" w:rsidRPr="008CFAAF">
              <w:rPr>
                <w:rFonts w:asciiTheme="majorHAnsi" w:eastAsiaTheme="majorEastAsia" w:hAnsiTheme="majorHAnsi" w:cstheme="majorBidi"/>
              </w:rPr>
              <w:t>system</w:t>
            </w:r>
            <w:r w:rsidR="5EFB638C" w:rsidRPr="008CFAAF">
              <w:rPr>
                <w:rFonts w:asciiTheme="majorHAnsi" w:eastAsiaTheme="majorEastAsia" w:hAnsiTheme="majorHAnsi" w:cstheme="majorBidi"/>
              </w:rPr>
              <w:t>,</w:t>
            </w:r>
            <w:r w:rsidR="4AD08142" w:rsidRPr="008CFAAF">
              <w:rPr>
                <w:rFonts w:asciiTheme="majorHAnsi" w:eastAsiaTheme="majorEastAsia" w:hAnsiTheme="majorHAnsi" w:cstheme="majorBidi"/>
              </w:rPr>
              <w:t xml:space="preserve"> is an </w:t>
            </w:r>
            <w:r w:rsidR="3A7888C2" w:rsidRPr="008CFAAF">
              <w:rPr>
                <w:rFonts w:asciiTheme="majorHAnsi" w:eastAsiaTheme="majorEastAsia" w:hAnsiTheme="majorHAnsi" w:cstheme="majorBidi"/>
              </w:rPr>
              <w:t>18-month</w:t>
            </w:r>
            <w:r w:rsidR="4AD08142" w:rsidRPr="008CFAAF">
              <w:rPr>
                <w:rFonts w:asciiTheme="majorHAnsi" w:eastAsiaTheme="majorEastAsia" w:hAnsiTheme="majorHAnsi" w:cstheme="majorBidi"/>
              </w:rPr>
              <w:t xml:space="preserve"> project with 5 phases</w:t>
            </w:r>
            <w:r w:rsidR="5F4EEB1B" w:rsidRPr="008CFAAF">
              <w:rPr>
                <w:rFonts w:asciiTheme="majorHAnsi" w:eastAsiaTheme="majorEastAsia" w:hAnsiTheme="majorHAnsi" w:cstheme="majorBidi"/>
              </w:rPr>
              <w:t xml:space="preserve">. </w:t>
            </w:r>
            <w:r w:rsidR="6B9436FE" w:rsidRPr="008CFAAF">
              <w:rPr>
                <w:rFonts w:asciiTheme="majorHAnsi" w:eastAsiaTheme="majorEastAsia" w:hAnsiTheme="majorHAnsi" w:cstheme="majorBidi"/>
              </w:rPr>
              <w:t xml:space="preserve">Miramar will be using </w:t>
            </w:r>
            <w:r w:rsidR="276D0592" w:rsidRPr="008CFAAF">
              <w:rPr>
                <w:rFonts w:asciiTheme="majorHAnsi" w:eastAsiaTheme="majorEastAsia" w:hAnsiTheme="majorHAnsi" w:cstheme="majorBidi"/>
              </w:rPr>
              <w:t>Element 451.</w:t>
            </w:r>
            <w:r w:rsidR="46096496" w:rsidRPr="008CFAAF">
              <w:rPr>
                <w:rFonts w:asciiTheme="majorHAnsi" w:eastAsiaTheme="majorEastAsia" w:hAnsiTheme="majorHAnsi" w:cstheme="majorBidi"/>
              </w:rPr>
              <w:t xml:space="preserve"> Miramar is</w:t>
            </w:r>
            <w:r w:rsidR="4AD08142" w:rsidRPr="008CFAAF">
              <w:rPr>
                <w:rFonts w:asciiTheme="majorHAnsi" w:eastAsiaTheme="majorEastAsia" w:hAnsiTheme="majorHAnsi" w:cstheme="majorBidi"/>
              </w:rPr>
              <w:t xml:space="preserve"> preparing for a drop in the </w:t>
            </w:r>
            <w:r w:rsidR="65FDE00D" w:rsidRPr="008CFAAF">
              <w:rPr>
                <w:rFonts w:asciiTheme="majorHAnsi" w:eastAsiaTheme="majorEastAsia" w:hAnsiTheme="majorHAnsi" w:cstheme="majorBidi"/>
              </w:rPr>
              <w:t>18-year-old</w:t>
            </w:r>
            <w:r w:rsidR="0040BC37" w:rsidRPr="008CFAAF">
              <w:rPr>
                <w:rFonts w:asciiTheme="majorHAnsi" w:eastAsiaTheme="majorEastAsia" w:hAnsiTheme="majorHAnsi" w:cstheme="majorBidi"/>
              </w:rPr>
              <w:t xml:space="preserve"> </w:t>
            </w:r>
            <w:r w:rsidR="432FAAAD" w:rsidRPr="008CFAAF">
              <w:rPr>
                <w:rFonts w:asciiTheme="majorHAnsi" w:eastAsiaTheme="majorEastAsia" w:hAnsiTheme="majorHAnsi" w:cstheme="majorBidi"/>
              </w:rPr>
              <w:t xml:space="preserve">students and the end of hold harmless. </w:t>
            </w:r>
            <w:r w:rsidR="604AE5AD" w:rsidRPr="008CFAAF">
              <w:rPr>
                <w:rFonts w:asciiTheme="majorHAnsi" w:eastAsiaTheme="majorEastAsia" w:hAnsiTheme="majorHAnsi" w:cstheme="majorBidi"/>
              </w:rPr>
              <w:t xml:space="preserve">The CRM will help Miramar </w:t>
            </w:r>
            <w:r w:rsidR="432FAAAD" w:rsidRPr="008CFAAF">
              <w:rPr>
                <w:rFonts w:asciiTheme="majorHAnsi" w:eastAsiaTheme="majorEastAsia" w:hAnsiTheme="majorHAnsi" w:cstheme="majorBidi"/>
              </w:rPr>
              <w:t>answer the question: how do students learn about Miramar</w:t>
            </w:r>
            <w:r w:rsidR="7B2AB7F8" w:rsidRPr="008CFAAF">
              <w:rPr>
                <w:rFonts w:asciiTheme="majorHAnsi" w:eastAsiaTheme="majorEastAsia" w:hAnsiTheme="majorHAnsi" w:cstheme="majorBidi"/>
              </w:rPr>
              <w:t xml:space="preserve">? </w:t>
            </w:r>
            <w:r w:rsidR="0ED1090F" w:rsidRPr="008CFAAF">
              <w:rPr>
                <w:rFonts w:asciiTheme="majorHAnsi" w:eastAsiaTheme="majorEastAsia" w:hAnsiTheme="majorHAnsi" w:cstheme="majorBidi"/>
              </w:rPr>
              <w:t>Data showed that we needed to focus on retention and</w:t>
            </w:r>
            <w:r w:rsidR="31452F35" w:rsidRPr="008CFAAF">
              <w:rPr>
                <w:rFonts w:asciiTheme="majorHAnsi" w:eastAsiaTheme="majorEastAsia" w:hAnsiTheme="majorHAnsi" w:cstheme="majorBidi"/>
              </w:rPr>
              <w:t xml:space="preserve"> SEO,</w:t>
            </w:r>
            <w:r w:rsidR="0ED1090F" w:rsidRPr="008CFAAF">
              <w:rPr>
                <w:rFonts w:asciiTheme="majorHAnsi" w:eastAsiaTheme="majorEastAsia" w:hAnsiTheme="majorHAnsi" w:cstheme="majorBidi"/>
              </w:rPr>
              <w:t xml:space="preserve"> search </w:t>
            </w:r>
            <w:r w:rsidR="2AE28C7D" w:rsidRPr="008CFAAF">
              <w:rPr>
                <w:rFonts w:asciiTheme="majorHAnsi" w:eastAsiaTheme="majorEastAsia" w:hAnsiTheme="majorHAnsi" w:cstheme="majorBidi"/>
              </w:rPr>
              <w:t>engine</w:t>
            </w:r>
            <w:r w:rsidR="0ED1090F" w:rsidRPr="008CFAAF">
              <w:rPr>
                <w:rFonts w:asciiTheme="majorHAnsi" w:eastAsiaTheme="majorEastAsia" w:hAnsiTheme="majorHAnsi" w:cstheme="majorBidi"/>
              </w:rPr>
              <w:t xml:space="preserve"> optimization. </w:t>
            </w:r>
            <w:r w:rsidR="4B5C0BDA" w:rsidRPr="008CFAAF">
              <w:rPr>
                <w:rFonts w:asciiTheme="majorHAnsi" w:eastAsiaTheme="majorEastAsia" w:hAnsiTheme="majorHAnsi" w:cstheme="majorBidi"/>
              </w:rPr>
              <w:t>SEO strategy for CTE programs lead to a dramatic increase in</w:t>
            </w:r>
            <w:r w:rsidR="47A5A620" w:rsidRPr="008CFAAF">
              <w:rPr>
                <w:rFonts w:asciiTheme="majorHAnsi" w:eastAsiaTheme="majorEastAsia" w:hAnsiTheme="majorHAnsi" w:cstheme="majorBidi"/>
              </w:rPr>
              <w:t xml:space="preserve"> web</w:t>
            </w:r>
            <w:r w:rsidR="4B5C0BDA" w:rsidRPr="008CFAAF">
              <w:rPr>
                <w:rFonts w:asciiTheme="majorHAnsi" w:eastAsiaTheme="majorEastAsia" w:hAnsiTheme="majorHAnsi" w:cstheme="majorBidi"/>
              </w:rPr>
              <w:t xml:space="preserve"> traffic. </w:t>
            </w:r>
            <w:r w:rsidR="08CD37F4" w:rsidRPr="008CFAAF">
              <w:rPr>
                <w:rFonts w:asciiTheme="majorHAnsi" w:eastAsiaTheme="majorEastAsia" w:hAnsiTheme="majorHAnsi" w:cstheme="majorBidi"/>
              </w:rPr>
              <w:t xml:space="preserve">New students are uploaded to the CRM by the district. </w:t>
            </w:r>
            <w:r w:rsidR="687C332F" w:rsidRPr="008CFAAF">
              <w:rPr>
                <w:rFonts w:asciiTheme="majorHAnsi" w:eastAsiaTheme="majorEastAsia" w:hAnsiTheme="majorHAnsi" w:cstheme="majorBidi"/>
                <w:b/>
                <w:bCs/>
              </w:rPr>
              <w:t xml:space="preserve">Roberts </w:t>
            </w:r>
            <w:r w:rsidR="687C332F" w:rsidRPr="008CFAAF">
              <w:rPr>
                <w:rFonts w:asciiTheme="majorHAnsi" w:eastAsiaTheme="majorEastAsia" w:hAnsiTheme="majorHAnsi" w:cstheme="majorBidi"/>
              </w:rPr>
              <w:t>added that the CRM</w:t>
            </w:r>
            <w:r w:rsidR="08CD37F4" w:rsidRPr="008CFAAF">
              <w:rPr>
                <w:rFonts w:asciiTheme="majorHAnsi" w:eastAsiaTheme="majorEastAsia" w:hAnsiTheme="majorHAnsi" w:cstheme="majorBidi"/>
              </w:rPr>
              <w:t xml:space="preserve"> will lessen the information overload</w:t>
            </w:r>
            <w:r w:rsidR="493C5D66" w:rsidRPr="008CFAAF">
              <w:rPr>
                <w:rFonts w:asciiTheme="majorHAnsi" w:eastAsiaTheme="majorEastAsia" w:hAnsiTheme="majorHAnsi" w:cstheme="majorBidi"/>
              </w:rPr>
              <w:t xml:space="preserve"> many students complain about by streamlining communication</w:t>
            </w:r>
            <w:r w:rsidR="08CD37F4" w:rsidRPr="008CFAAF">
              <w:rPr>
                <w:rFonts w:asciiTheme="majorHAnsi" w:eastAsiaTheme="majorEastAsia" w:hAnsiTheme="majorHAnsi" w:cstheme="majorBidi"/>
              </w:rPr>
              <w:t xml:space="preserve">. </w:t>
            </w:r>
            <w:r w:rsidR="485F40F4" w:rsidRPr="008CFAAF">
              <w:rPr>
                <w:rFonts w:asciiTheme="majorHAnsi" w:eastAsiaTheme="majorEastAsia" w:hAnsiTheme="majorHAnsi" w:cstheme="majorBidi"/>
              </w:rPr>
              <w:t xml:space="preserve">There will be training for each department. </w:t>
            </w:r>
            <w:r w:rsidR="6C053025" w:rsidRPr="00740ED0">
              <w:rPr>
                <w:rFonts w:asciiTheme="majorHAnsi" w:eastAsiaTheme="majorEastAsia" w:hAnsiTheme="majorHAnsi" w:cstheme="majorBidi"/>
                <w:b/>
                <w:rPrChange w:id="3" w:author="Malia Kunst" w:date="2025-05-13T15:56:00Z">
                  <w:rPr>
                    <w:rFonts w:asciiTheme="majorHAnsi" w:eastAsiaTheme="majorEastAsia" w:hAnsiTheme="majorHAnsi" w:cstheme="majorBidi"/>
                  </w:rPr>
                </w:rPrChange>
              </w:rPr>
              <w:t>Roberts</w:t>
            </w:r>
            <w:r w:rsidR="6C053025" w:rsidRPr="008CFAAF">
              <w:rPr>
                <w:rFonts w:asciiTheme="majorHAnsi" w:eastAsiaTheme="majorEastAsia" w:hAnsiTheme="majorHAnsi" w:cstheme="majorBidi"/>
              </w:rPr>
              <w:t xml:space="preserve"> estimates that the CRM will save</w:t>
            </w:r>
            <w:r w:rsidR="485F40F4" w:rsidRPr="008CFAAF">
              <w:rPr>
                <w:rFonts w:asciiTheme="majorHAnsi" w:eastAsiaTheme="majorEastAsia" w:hAnsiTheme="majorHAnsi" w:cstheme="majorBidi"/>
              </w:rPr>
              <w:t xml:space="preserve"> </w:t>
            </w:r>
            <w:r w:rsidR="5F833A8F" w:rsidRPr="008CFAAF">
              <w:rPr>
                <w:rFonts w:asciiTheme="majorHAnsi" w:eastAsiaTheme="majorEastAsia" w:hAnsiTheme="majorHAnsi" w:cstheme="majorBidi"/>
              </w:rPr>
              <w:t>about</w:t>
            </w:r>
            <w:r w:rsidR="485F40F4" w:rsidRPr="008CFAAF">
              <w:rPr>
                <w:rFonts w:asciiTheme="majorHAnsi" w:eastAsiaTheme="majorEastAsia" w:hAnsiTheme="majorHAnsi" w:cstheme="majorBidi"/>
              </w:rPr>
              <w:t xml:space="preserve"> 20 </w:t>
            </w:r>
            <w:r w:rsidR="44483A5C" w:rsidRPr="008CFAAF">
              <w:rPr>
                <w:rFonts w:asciiTheme="majorHAnsi" w:eastAsiaTheme="majorEastAsia" w:hAnsiTheme="majorHAnsi" w:cstheme="majorBidi"/>
              </w:rPr>
              <w:t>hours</w:t>
            </w:r>
            <w:r w:rsidR="485F40F4" w:rsidRPr="008CFAAF">
              <w:rPr>
                <w:rFonts w:asciiTheme="majorHAnsi" w:eastAsiaTheme="majorEastAsia" w:hAnsiTheme="majorHAnsi" w:cstheme="majorBidi"/>
              </w:rPr>
              <w:t xml:space="preserve"> of work </w:t>
            </w:r>
            <w:r w:rsidR="08E88CB4" w:rsidRPr="008CFAAF">
              <w:rPr>
                <w:rFonts w:asciiTheme="majorHAnsi" w:eastAsiaTheme="majorEastAsia" w:hAnsiTheme="majorHAnsi" w:cstheme="majorBidi"/>
              </w:rPr>
              <w:t xml:space="preserve">for a department. </w:t>
            </w:r>
          </w:p>
          <w:p w14:paraId="596C4932" w14:textId="1D7481D6" w:rsidR="00210163" w:rsidRDefault="00210163" w:rsidP="1C6CDC3E">
            <w:pPr>
              <w:rPr>
                <w:rFonts w:asciiTheme="majorHAnsi" w:eastAsiaTheme="majorEastAsia" w:hAnsiTheme="majorHAnsi" w:cstheme="majorBidi"/>
              </w:rPr>
            </w:pPr>
          </w:p>
          <w:p w14:paraId="64D79081" w14:textId="1BA9B43C" w:rsidR="00210163" w:rsidRDefault="473C281B" w:rsidP="1C6CDC3E">
            <w:pPr>
              <w:rPr>
                <w:rFonts w:asciiTheme="majorHAnsi" w:eastAsiaTheme="majorEastAsia" w:hAnsiTheme="majorHAnsi" w:cstheme="majorBidi"/>
              </w:rPr>
            </w:pPr>
            <w:r w:rsidRPr="00740ED0">
              <w:rPr>
                <w:rFonts w:asciiTheme="majorHAnsi" w:eastAsiaTheme="majorEastAsia" w:hAnsiTheme="majorHAnsi" w:cstheme="majorBidi"/>
                <w:b/>
                <w:rPrChange w:id="4" w:author="Malia Kunst" w:date="2025-05-13T15:56:00Z">
                  <w:rPr>
                    <w:rFonts w:asciiTheme="majorHAnsi" w:eastAsiaTheme="majorEastAsia" w:hAnsiTheme="majorHAnsi" w:cstheme="majorBidi"/>
                  </w:rPr>
                </w:rPrChange>
              </w:rPr>
              <w:t xml:space="preserve">Roberts </w:t>
            </w:r>
            <w:r w:rsidRPr="008CFAAF">
              <w:rPr>
                <w:rFonts w:asciiTheme="majorHAnsi" w:eastAsiaTheme="majorEastAsia" w:hAnsiTheme="majorHAnsi" w:cstheme="majorBidi"/>
              </w:rPr>
              <w:t>added that students will</w:t>
            </w:r>
            <w:r w:rsidR="424B3A1C" w:rsidRPr="008CFAAF">
              <w:rPr>
                <w:rFonts w:asciiTheme="majorHAnsi" w:eastAsiaTheme="majorEastAsia" w:hAnsiTheme="majorHAnsi" w:cstheme="majorBidi"/>
              </w:rPr>
              <w:t xml:space="preserve"> get guidance for the next steps. </w:t>
            </w:r>
            <w:r w:rsidR="2D72BB82" w:rsidRPr="008CFAAF">
              <w:rPr>
                <w:rFonts w:asciiTheme="majorHAnsi" w:eastAsiaTheme="majorEastAsia" w:hAnsiTheme="majorHAnsi" w:cstheme="majorBidi"/>
              </w:rPr>
              <w:t>For example, attending Jets Jumpstart or creating an Ed Plan. There will also be an e</w:t>
            </w:r>
            <w:r w:rsidR="6130940E" w:rsidRPr="008CFAAF">
              <w:rPr>
                <w:rFonts w:asciiTheme="majorHAnsi" w:eastAsiaTheme="majorEastAsia" w:hAnsiTheme="majorHAnsi" w:cstheme="majorBidi"/>
              </w:rPr>
              <w:t>arly alert system to</w:t>
            </w:r>
            <w:r w:rsidR="23354B59" w:rsidRPr="008CFAAF">
              <w:rPr>
                <w:rFonts w:asciiTheme="majorHAnsi" w:eastAsiaTheme="majorEastAsia" w:hAnsiTheme="majorHAnsi" w:cstheme="majorBidi"/>
              </w:rPr>
              <w:t xml:space="preserve"> aid in</w:t>
            </w:r>
            <w:r w:rsidR="6130940E" w:rsidRPr="008CFAAF">
              <w:rPr>
                <w:rFonts w:asciiTheme="majorHAnsi" w:eastAsiaTheme="majorEastAsia" w:hAnsiTheme="majorHAnsi" w:cstheme="majorBidi"/>
              </w:rPr>
              <w:t xml:space="preserve"> </w:t>
            </w:r>
            <w:r w:rsidR="55A4A9DC" w:rsidRPr="008CFAAF">
              <w:rPr>
                <w:rFonts w:asciiTheme="majorHAnsi" w:eastAsiaTheme="majorEastAsia" w:hAnsiTheme="majorHAnsi" w:cstheme="majorBidi"/>
              </w:rPr>
              <w:t>retaining</w:t>
            </w:r>
            <w:r w:rsidR="6130940E" w:rsidRPr="008CFAAF">
              <w:rPr>
                <w:rFonts w:asciiTheme="majorHAnsi" w:eastAsiaTheme="majorEastAsia" w:hAnsiTheme="majorHAnsi" w:cstheme="majorBidi"/>
              </w:rPr>
              <w:t xml:space="preserve"> students</w:t>
            </w:r>
            <w:r w:rsidR="756F788C" w:rsidRPr="008CFAAF">
              <w:rPr>
                <w:rFonts w:asciiTheme="majorHAnsi" w:eastAsiaTheme="majorEastAsia" w:hAnsiTheme="majorHAnsi" w:cstheme="majorBidi"/>
              </w:rPr>
              <w:t xml:space="preserve"> and increasing student success</w:t>
            </w:r>
            <w:r w:rsidR="6130940E" w:rsidRPr="008CFAAF">
              <w:rPr>
                <w:rFonts w:asciiTheme="majorHAnsi" w:eastAsiaTheme="majorEastAsia" w:hAnsiTheme="majorHAnsi" w:cstheme="majorBidi"/>
              </w:rPr>
              <w:t>.</w:t>
            </w:r>
            <w:r w:rsidR="227D7A95" w:rsidRPr="008CFAAF">
              <w:rPr>
                <w:rFonts w:asciiTheme="majorHAnsi" w:eastAsiaTheme="majorEastAsia" w:hAnsiTheme="majorHAnsi" w:cstheme="majorBidi"/>
              </w:rPr>
              <w:t xml:space="preserve"> The CRM will also allow the college to easily maintain contact with Miramar alumni. </w:t>
            </w:r>
            <w:r w:rsidR="5C067E5D" w:rsidRPr="008CFAAF">
              <w:rPr>
                <w:rFonts w:asciiTheme="majorHAnsi" w:eastAsiaTheme="majorEastAsia" w:hAnsiTheme="majorHAnsi" w:cstheme="majorBidi"/>
              </w:rPr>
              <w:t xml:space="preserve"> </w:t>
            </w:r>
          </w:p>
          <w:p w14:paraId="2E7FA140" w14:textId="166A0377" w:rsidR="00210163" w:rsidRDefault="00210163" w:rsidP="1C6CDC3E">
            <w:pPr>
              <w:rPr>
                <w:rFonts w:asciiTheme="majorHAnsi" w:eastAsiaTheme="majorEastAsia" w:hAnsiTheme="majorHAnsi" w:cstheme="majorBidi"/>
              </w:rPr>
            </w:pPr>
          </w:p>
          <w:p w14:paraId="1EEA5C63" w14:textId="6492A144" w:rsidR="00210163" w:rsidRDefault="25428C4B" w:rsidP="008CFAAF">
            <w:pPr>
              <w:rPr>
                <w:rFonts w:asciiTheme="majorHAnsi" w:eastAsiaTheme="majorEastAsia" w:hAnsiTheme="majorHAnsi" w:cstheme="majorBidi"/>
              </w:rPr>
            </w:pPr>
            <w:r w:rsidRPr="008CFAAF">
              <w:rPr>
                <w:rFonts w:asciiTheme="majorHAnsi" w:eastAsiaTheme="majorEastAsia" w:hAnsiTheme="majorHAnsi" w:cstheme="majorBidi"/>
                <w:b/>
                <w:bCs/>
              </w:rPr>
              <w:t xml:space="preserve">O’Connor </w:t>
            </w:r>
            <w:r w:rsidRPr="008CFAAF">
              <w:rPr>
                <w:rFonts w:asciiTheme="majorHAnsi" w:eastAsiaTheme="majorEastAsia" w:hAnsiTheme="majorHAnsi" w:cstheme="majorBidi"/>
              </w:rPr>
              <w:t xml:space="preserve">asked about how much more work this will create for classified professionals. </w:t>
            </w:r>
            <w:r w:rsidR="0A510659" w:rsidRPr="00740ED0">
              <w:rPr>
                <w:rFonts w:asciiTheme="majorHAnsi" w:eastAsiaTheme="majorEastAsia" w:hAnsiTheme="majorHAnsi" w:cstheme="majorBidi"/>
                <w:b/>
                <w:rPrChange w:id="5" w:author="Malia Kunst" w:date="2025-05-13T15:57:00Z">
                  <w:rPr>
                    <w:rFonts w:asciiTheme="majorHAnsi" w:eastAsiaTheme="majorEastAsia" w:hAnsiTheme="majorHAnsi" w:cstheme="majorBidi"/>
                  </w:rPr>
                </w:rPrChange>
              </w:rPr>
              <w:t>Roberts</w:t>
            </w:r>
            <w:r w:rsidR="0A510659" w:rsidRPr="008CFAAF">
              <w:rPr>
                <w:rFonts w:asciiTheme="majorHAnsi" w:eastAsiaTheme="majorEastAsia" w:hAnsiTheme="majorHAnsi" w:cstheme="majorBidi"/>
              </w:rPr>
              <w:t xml:space="preserve"> expressed that </w:t>
            </w:r>
            <w:del w:id="6" w:author="Malia Kunst" w:date="2025-05-13T15:57:00Z">
              <w:r w:rsidR="0A510659" w:rsidRPr="008CFAAF" w:rsidDel="00740ED0">
                <w:rPr>
                  <w:rFonts w:asciiTheme="majorHAnsi" w:eastAsiaTheme="majorEastAsia" w:hAnsiTheme="majorHAnsi" w:cstheme="majorBidi"/>
                </w:rPr>
                <w:delText xml:space="preserve">the </w:delText>
              </w:r>
            </w:del>
            <w:r w:rsidR="0A510659" w:rsidRPr="008CFAAF">
              <w:rPr>
                <w:rFonts w:asciiTheme="majorHAnsi" w:eastAsiaTheme="majorEastAsia" w:hAnsiTheme="majorHAnsi" w:cstheme="majorBidi"/>
              </w:rPr>
              <w:t>now is the time with the most demands as the CRM is not fully implemented</w:t>
            </w:r>
            <w:r w:rsidR="19A1EDE3" w:rsidRPr="008CFAAF">
              <w:rPr>
                <w:rFonts w:asciiTheme="majorHAnsi" w:eastAsiaTheme="majorEastAsia" w:hAnsiTheme="majorHAnsi" w:cstheme="majorBidi"/>
              </w:rPr>
              <w:t>; however, there will be 3 levels of access</w:t>
            </w:r>
            <w:r w:rsidR="1703DAA1" w:rsidRPr="008CFAAF">
              <w:rPr>
                <w:rFonts w:asciiTheme="majorHAnsi" w:eastAsiaTheme="majorEastAsia" w:hAnsiTheme="majorHAnsi" w:cstheme="majorBidi"/>
              </w:rPr>
              <w:t xml:space="preserve">: </w:t>
            </w:r>
          </w:p>
          <w:p w14:paraId="144E9F23" w14:textId="71C8988A" w:rsidR="00210163" w:rsidRDefault="1703DAA1" w:rsidP="008CFAAF">
            <w:pPr>
              <w:rPr>
                <w:rFonts w:asciiTheme="majorHAnsi" w:eastAsiaTheme="majorEastAsia" w:hAnsiTheme="majorHAnsi" w:cstheme="majorBidi"/>
              </w:rPr>
            </w:pPr>
            <w:r w:rsidRPr="008CFAAF">
              <w:rPr>
                <w:rFonts w:asciiTheme="majorHAnsi" w:eastAsiaTheme="majorEastAsia" w:hAnsiTheme="majorHAnsi" w:cstheme="majorBidi"/>
              </w:rPr>
              <w:t xml:space="preserve">1. </w:t>
            </w:r>
            <w:r w:rsidR="19A1EDE3" w:rsidRPr="008CFAAF">
              <w:rPr>
                <w:rFonts w:asciiTheme="majorHAnsi" w:eastAsiaTheme="majorEastAsia" w:hAnsiTheme="majorHAnsi" w:cstheme="majorBidi"/>
              </w:rPr>
              <w:t xml:space="preserve">CRM master </w:t>
            </w:r>
            <w:r w:rsidR="02FD3AD1" w:rsidRPr="008CFAAF">
              <w:rPr>
                <w:rFonts w:asciiTheme="majorHAnsi" w:eastAsiaTheme="majorEastAsia" w:hAnsiTheme="majorHAnsi" w:cstheme="majorBidi"/>
              </w:rPr>
              <w:t>with college-wide access</w:t>
            </w:r>
            <w:r w:rsidR="19A1EDE3" w:rsidRPr="008CFAAF">
              <w:rPr>
                <w:rFonts w:asciiTheme="majorHAnsi" w:eastAsiaTheme="majorEastAsia" w:hAnsiTheme="majorHAnsi" w:cstheme="majorBidi"/>
              </w:rPr>
              <w:t xml:space="preserve"> </w:t>
            </w:r>
          </w:p>
          <w:p w14:paraId="19287DB7" w14:textId="67E979BB" w:rsidR="00210163" w:rsidRDefault="5368D371" w:rsidP="008CFAAF">
            <w:pPr>
              <w:rPr>
                <w:rFonts w:asciiTheme="majorHAnsi" w:eastAsiaTheme="majorEastAsia" w:hAnsiTheme="majorHAnsi" w:cstheme="majorBidi"/>
              </w:rPr>
            </w:pPr>
            <w:r w:rsidRPr="008CFAAF">
              <w:rPr>
                <w:rFonts w:asciiTheme="majorHAnsi" w:eastAsiaTheme="majorEastAsia" w:hAnsiTheme="majorHAnsi" w:cstheme="majorBidi"/>
              </w:rPr>
              <w:t xml:space="preserve">2. </w:t>
            </w:r>
            <w:r w:rsidR="046E39BE" w:rsidRPr="008CFAAF">
              <w:rPr>
                <w:rFonts w:asciiTheme="majorHAnsi" w:eastAsiaTheme="majorEastAsia" w:hAnsiTheme="majorHAnsi" w:cstheme="majorBidi"/>
              </w:rPr>
              <w:t>mid-level</w:t>
            </w:r>
            <w:r w:rsidR="19A1EDE3" w:rsidRPr="008CFAAF">
              <w:rPr>
                <w:rFonts w:asciiTheme="majorHAnsi" w:eastAsiaTheme="majorEastAsia" w:hAnsiTheme="majorHAnsi" w:cstheme="majorBidi"/>
              </w:rPr>
              <w:t xml:space="preserve"> </w:t>
            </w:r>
            <w:r w:rsidR="7504AF8C" w:rsidRPr="008CFAAF">
              <w:rPr>
                <w:rFonts w:asciiTheme="majorHAnsi" w:eastAsiaTheme="majorEastAsia" w:hAnsiTheme="majorHAnsi" w:cstheme="majorBidi"/>
              </w:rPr>
              <w:t xml:space="preserve">with </w:t>
            </w:r>
            <w:r w:rsidR="19A1EDE3" w:rsidRPr="008CFAAF">
              <w:rPr>
                <w:rFonts w:asciiTheme="majorHAnsi" w:eastAsiaTheme="majorEastAsia" w:hAnsiTheme="majorHAnsi" w:cstheme="majorBidi"/>
              </w:rPr>
              <w:t>more access than most folks</w:t>
            </w:r>
            <w:r w:rsidR="1C95D9B0" w:rsidRPr="008CFAAF">
              <w:rPr>
                <w:rFonts w:asciiTheme="majorHAnsi" w:eastAsiaTheme="majorEastAsia" w:hAnsiTheme="majorHAnsi" w:cstheme="majorBidi"/>
              </w:rPr>
              <w:t>, but limited in administrat</w:t>
            </w:r>
            <w:ins w:id="7" w:author="Malia Kunst" w:date="2025-05-13T15:57:00Z">
              <w:r w:rsidR="00740ED0">
                <w:rPr>
                  <w:rFonts w:asciiTheme="majorHAnsi" w:eastAsiaTheme="majorEastAsia" w:hAnsiTheme="majorHAnsi" w:cstheme="majorBidi"/>
                </w:rPr>
                <w:t>ive</w:t>
              </w:r>
            </w:ins>
            <w:del w:id="8" w:author="Malia Kunst" w:date="2025-05-13T15:57:00Z">
              <w:r w:rsidR="1C95D9B0" w:rsidRPr="008CFAAF" w:rsidDel="00740ED0">
                <w:rPr>
                  <w:rFonts w:asciiTheme="majorHAnsi" w:eastAsiaTheme="majorEastAsia" w:hAnsiTheme="majorHAnsi" w:cstheme="majorBidi"/>
                </w:rPr>
                <w:delText>e</w:delText>
              </w:r>
            </w:del>
            <w:r w:rsidR="1C95D9B0" w:rsidRPr="008CFAAF">
              <w:rPr>
                <w:rFonts w:asciiTheme="majorHAnsi" w:eastAsiaTheme="majorEastAsia" w:hAnsiTheme="majorHAnsi" w:cstheme="majorBidi"/>
              </w:rPr>
              <w:t xml:space="preserve"> access</w:t>
            </w:r>
          </w:p>
          <w:p w14:paraId="381FDE11" w14:textId="20D5A2A1" w:rsidR="00210163" w:rsidRDefault="0C7DEE75" w:rsidP="008CFAAF">
            <w:pPr>
              <w:rPr>
                <w:rFonts w:asciiTheme="majorHAnsi" w:eastAsiaTheme="majorEastAsia" w:hAnsiTheme="majorHAnsi" w:cstheme="majorBidi"/>
              </w:rPr>
            </w:pPr>
            <w:r w:rsidRPr="008CFAAF">
              <w:rPr>
                <w:rFonts w:asciiTheme="majorHAnsi" w:eastAsiaTheme="majorEastAsia" w:hAnsiTheme="majorHAnsi" w:cstheme="majorBidi"/>
              </w:rPr>
              <w:t xml:space="preserve">3. </w:t>
            </w:r>
            <w:r w:rsidR="19A1EDE3" w:rsidRPr="008CFAAF">
              <w:rPr>
                <w:rFonts w:asciiTheme="majorHAnsi" w:eastAsiaTheme="majorEastAsia" w:hAnsiTheme="majorHAnsi" w:cstheme="majorBidi"/>
              </w:rPr>
              <w:t xml:space="preserve">Everyday </w:t>
            </w:r>
            <w:r w:rsidR="1536406E" w:rsidRPr="008CFAAF">
              <w:rPr>
                <w:rFonts w:asciiTheme="majorHAnsi" w:eastAsiaTheme="majorEastAsia" w:hAnsiTheme="majorHAnsi" w:cstheme="majorBidi"/>
              </w:rPr>
              <w:t>users</w:t>
            </w:r>
            <w:r w:rsidR="493EB923" w:rsidRPr="008CFAAF">
              <w:rPr>
                <w:rFonts w:asciiTheme="majorHAnsi" w:eastAsiaTheme="majorEastAsia" w:hAnsiTheme="majorHAnsi" w:cstheme="majorBidi"/>
              </w:rPr>
              <w:t xml:space="preserve"> will </w:t>
            </w:r>
            <w:r w:rsidR="19A1EDE3" w:rsidRPr="008CFAAF">
              <w:rPr>
                <w:rFonts w:asciiTheme="majorHAnsi" w:eastAsiaTheme="majorEastAsia" w:hAnsiTheme="majorHAnsi" w:cstheme="majorBidi"/>
              </w:rPr>
              <w:t xml:space="preserve">mostly check data, check automation, </w:t>
            </w:r>
            <w:r w:rsidR="10D762E0" w:rsidRPr="008CFAAF">
              <w:rPr>
                <w:rFonts w:asciiTheme="majorHAnsi" w:eastAsiaTheme="majorEastAsia" w:hAnsiTheme="majorHAnsi" w:cstheme="majorBidi"/>
              </w:rPr>
              <w:t xml:space="preserve">and </w:t>
            </w:r>
            <w:r w:rsidR="19A1EDE3" w:rsidRPr="008CFAAF">
              <w:rPr>
                <w:rFonts w:asciiTheme="majorHAnsi" w:eastAsiaTheme="majorEastAsia" w:hAnsiTheme="majorHAnsi" w:cstheme="majorBidi"/>
              </w:rPr>
              <w:t>update dates</w:t>
            </w:r>
            <w:r w:rsidR="46593EBF" w:rsidRPr="008CFAAF">
              <w:rPr>
                <w:rFonts w:asciiTheme="majorHAnsi" w:eastAsiaTheme="majorEastAsia" w:hAnsiTheme="majorHAnsi" w:cstheme="majorBidi"/>
              </w:rPr>
              <w:t xml:space="preserve"> for events</w:t>
            </w:r>
            <w:r w:rsidR="19A1EDE3" w:rsidRPr="008CFAAF">
              <w:rPr>
                <w:rFonts w:asciiTheme="majorHAnsi" w:eastAsiaTheme="majorEastAsia" w:hAnsiTheme="majorHAnsi" w:cstheme="majorBidi"/>
              </w:rPr>
              <w:t xml:space="preserve">. </w:t>
            </w:r>
          </w:p>
          <w:p w14:paraId="6B769E97" w14:textId="5415AEB7" w:rsidR="00210163" w:rsidRDefault="18804D28" w:rsidP="008CFAAF">
            <w:pPr>
              <w:rPr>
                <w:rFonts w:asciiTheme="majorHAnsi" w:eastAsiaTheme="majorEastAsia" w:hAnsiTheme="majorHAnsi" w:cstheme="majorBidi"/>
              </w:rPr>
            </w:pPr>
            <w:r w:rsidRPr="008CFAAF">
              <w:rPr>
                <w:rFonts w:asciiTheme="majorHAnsi" w:eastAsiaTheme="majorEastAsia" w:hAnsiTheme="majorHAnsi" w:cstheme="majorBidi"/>
                <w:b/>
                <w:bCs/>
              </w:rPr>
              <w:t xml:space="preserve">Roberts </w:t>
            </w:r>
            <w:r w:rsidRPr="008CFAAF">
              <w:rPr>
                <w:rFonts w:asciiTheme="majorHAnsi" w:eastAsiaTheme="majorEastAsia" w:hAnsiTheme="majorHAnsi" w:cstheme="majorBidi"/>
              </w:rPr>
              <w:t>added that each department</w:t>
            </w:r>
            <w:r w:rsidR="19A1EDE3" w:rsidRPr="008CFAAF">
              <w:rPr>
                <w:rFonts w:asciiTheme="majorHAnsi" w:eastAsiaTheme="majorEastAsia" w:hAnsiTheme="majorHAnsi" w:cstheme="majorBidi"/>
              </w:rPr>
              <w:t xml:space="preserve"> will designate their CRM </w:t>
            </w:r>
            <w:r w:rsidR="6E5BDBF1" w:rsidRPr="008CFAAF">
              <w:rPr>
                <w:rFonts w:asciiTheme="majorHAnsi" w:eastAsiaTheme="majorEastAsia" w:hAnsiTheme="majorHAnsi" w:cstheme="majorBidi"/>
              </w:rPr>
              <w:t>users.</w:t>
            </w:r>
            <w:r w:rsidR="0A510659" w:rsidRPr="008CFAAF">
              <w:rPr>
                <w:rFonts w:asciiTheme="majorHAnsi" w:eastAsiaTheme="majorEastAsia" w:hAnsiTheme="majorHAnsi" w:cstheme="majorBidi"/>
              </w:rPr>
              <w:t xml:space="preserve"> </w:t>
            </w:r>
          </w:p>
          <w:p w14:paraId="13277130" w14:textId="39DBD92A" w:rsidR="00210163" w:rsidRDefault="00210163" w:rsidP="008CFAAF">
            <w:pPr>
              <w:rPr>
                <w:rFonts w:asciiTheme="majorHAnsi" w:eastAsiaTheme="majorEastAsia" w:hAnsiTheme="majorHAnsi" w:cstheme="majorBidi"/>
              </w:rPr>
            </w:pPr>
          </w:p>
          <w:p w14:paraId="5F7602C0" w14:textId="02EFEC61" w:rsidR="00210163" w:rsidRDefault="6AD28F57" w:rsidP="1CDAD531">
            <w:pPr>
              <w:rPr>
                <w:rFonts w:asciiTheme="majorHAnsi" w:eastAsiaTheme="majorEastAsia" w:hAnsiTheme="majorHAnsi" w:cstheme="majorBidi"/>
              </w:rPr>
            </w:pPr>
            <w:r w:rsidRPr="008CFAAF">
              <w:rPr>
                <w:rFonts w:asciiTheme="majorHAnsi" w:eastAsiaTheme="majorEastAsia" w:hAnsiTheme="majorHAnsi" w:cstheme="majorBidi"/>
              </w:rPr>
              <w:t xml:space="preserve">Additionally, </w:t>
            </w:r>
            <w:r w:rsidRPr="008CFAAF">
              <w:rPr>
                <w:rFonts w:asciiTheme="majorHAnsi" w:eastAsiaTheme="majorEastAsia" w:hAnsiTheme="majorHAnsi" w:cstheme="majorBidi"/>
                <w:b/>
                <w:bCs/>
              </w:rPr>
              <w:t xml:space="preserve">Roberts </w:t>
            </w:r>
            <w:r w:rsidRPr="008CFAAF">
              <w:rPr>
                <w:rFonts w:asciiTheme="majorHAnsi" w:eastAsiaTheme="majorEastAsia" w:hAnsiTheme="majorHAnsi" w:cstheme="majorBidi"/>
              </w:rPr>
              <w:t>notes that o</w:t>
            </w:r>
            <w:r w:rsidR="0DF02255" w:rsidRPr="008CFAAF">
              <w:rPr>
                <w:rFonts w:asciiTheme="majorHAnsi" w:eastAsiaTheme="majorEastAsia" w:hAnsiTheme="majorHAnsi" w:cstheme="majorBidi"/>
              </w:rPr>
              <w:t xml:space="preserve">nly </w:t>
            </w:r>
            <w:r w:rsidR="514D9E60" w:rsidRPr="008CFAAF">
              <w:rPr>
                <w:rFonts w:asciiTheme="majorHAnsi" w:eastAsiaTheme="majorEastAsia" w:hAnsiTheme="majorHAnsi" w:cstheme="majorBidi"/>
              </w:rPr>
              <w:t xml:space="preserve">students with Miramar as their college of record to </w:t>
            </w:r>
            <w:del w:id="9" w:author="Malia Kunst" w:date="2025-05-13T15:57:00Z">
              <w:r w:rsidR="514D9E60" w:rsidRPr="008CFAAF" w:rsidDel="00740ED0">
                <w:rPr>
                  <w:rFonts w:asciiTheme="majorHAnsi" w:eastAsiaTheme="majorEastAsia" w:hAnsiTheme="majorHAnsi" w:cstheme="majorBidi"/>
                </w:rPr>
                <w:delText xml:space="preserve">be </w:delText>
              </w:r>
            </w:del>
            <w:r w:rsidR="514D9E60" w:rsidRPr="008CFAAF">
              <w:rPr>
                <w:rFonts w:asciiTheme="majorHAnsi" w:eastAsiaTheme="majorEastAsia" w:hAnsiTheme="majorHAnsi" w:cstheme="majorBidi"/>
              </w:rPr>
              <w:t>receive Miramar marketing through CRM.</w:t>
            </w:r>
            <w:r w:rsidR="02E00989" w:rsidRPr="008CFAAF">
              <w:rPr>
                <w:rFonts w:asciiTheme="majorHAnsi" w:eastAsiaTheme="majorEastAsia" w:hAnsiTheme="majorHAnsi" w:cstheme="majorBidi"/>
              </w:rPr>
              <w:t xml:space="preserve"> The </w:t>
            </w:r>
            <w:r w:rsidR="2809B83A" w:rsidRPr="008CFAAF">
              <w:rPr>
                <w:rFonts w:asciiTheme="majorHAnsi" w:eastAsiaTheme="majorEastAsia" w:hAnsiTheme="majorHAnsi" w:cstheme="majorBidi"/>
              </w:rPr>
              <w:t xml:space="preserve">CRM </w:t>
            </w:r>
            <w:r w:rsidR="66DEB2FD" w:rsidRPr="008CFAAF">
              <w:rPr>
                <w:rFonts w:asciiTheme="majorHAnsi" w:eastAsiaTheme="majorEastAsia" w:hAnsiTheme="majorHAnsi" w:cstheme="majorBidi"/>
              </w:rPr>
              <w:t xml:space="preserve">aims </w:t>
            </w:r>
            <w:r w:rsidR="2809B83A" w:rsidRPr="008CFAAF">
              <w:rPr>
                <w:rFonts w:asciiTheme="majorHAnsi" w:eastAsiaTheme="majorEastAsia" w:hAnsiTheme="majorHAnsi" w:cstheme="majorBidi"/>
              </w:rPr>
              <w:t>to open the door and start connections</w:t>
            </w:r>
            <w:r w:rsidR="1146DC56" w:rsidRPr="008CFAAF">
              <w:rPr>
                <w:rFonts w:asciiTheme="majorHAnsi" w:eastAsiaTheme="majorEastAsia" w:hAnsiTheme="majorHAnsi" w:cstheme="majorBidi"/>
              </w:rPr>
              <w:t xml:space="preserve"> and conversations. </w:t>
            </w:r>
          </w:p>
        </w:tc>
        <w:tc>
          <w:tcPr>
            <w:tcW w:w="649" w:type="dxa"/>
          </w:tcPr>
          <w:p w14:paraId="4D546162" w14:textId="7328D2D7" w:rsidR="00210163" w:rsidRDefault="1899E0A7" w:rsidP="1CDAD531">
            <w:pPr>
              <w:pStyle w:val="TableParagraph"/>
              <w:ind w:left="3"/>
              <w:rPr>
                <w:rFonts w:asciiTheme="majorHAnsi" w:eastAsiaTheme="majorEastAsia" w:hAnsiTheme="majorHAnsi" w:cstheme="majorBidi"/>
              </w:rPr>
            </w:pPr>
            <w:r w:rsidRPr="121D16CE">
              <w:rPr>
                <w:rFonts w:asciiTheme="majorHAnsi" w:eastAsiaTheme="majorEastAsia" w:hAnsiTheme="majorHAnsi" w:cstheme="majorBidi"/>
              </w:rPr>
              <w:t>20</w:t>
            </w:r>
          </w:p>
        </w:tc>
        <w:tc>
          <w:tcPr>
            <w:tcW w:w="1051" w:type="dxa"/>
          </w:tcPr>
          <w:p w14:paraId="3928D115" w14:textId="357E3C42" w:rsidR="00210163" w:rsidRDefault="1899E0A7" w:rsidP="1CDAD531">
            <w:pPr>
              <w:pStyle w:val="TableParagraph"/>
              <w:ind w:left="3"/>
              <w:rPr>
                <w:rFonts w:asciiTheme="majorHAnsi" w:eastAsiaTheme="majorEastAsia" w:hAnsiTheme="majorHAnsi" w:cstheme="majorBidi"/>
              </w:rPr>
            </w:pPr>
            <w:r w:rsidRPr="121D16CE">
              <w:rPr>
                <w:rFonts w:asciiTheme="majorHAnsi" w:eastAsiaTheme="majorEastAsia" w:hAnsiTheme="majorHAnsi" w:cstheme="majorBidi"/>
              </w:rPr>
              <w:t>1, 2, 3, 4, &amp; 5</w:t>
            </w:r>
          </w:p>
        </w:tc>
        <w:tc>
          <w:tcPr>
            <w:tcW w:w="1460" w:type="dxa"/>
          </w:tcPr>
          <w:p w14:paraId="6DE9DC5B" w14:textId="0E48C881" w:rsidR="00210163" w:rsidRDefault="1899E0A7" w:rsidP="1CDAD531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 w:rsidRPr="121D16CE">
              <w:rPr>
                <w:rFonts w:asciiTheme="majorHAnsi" w:eastAsiaTheme="majorEastAsia" w:hAnsiTheme="majorHAnsi" w:cstheme="majorBidi"/>
              </w:rPr>
              <w:t>I, II, III, &amp; IV</w:t>
            </w:r>
          </w:p>
        </w:tc>
        <w:tc>
          <w:tcPr>
            <w:tcW w:w="1440" w:type="dxa"/>
          </w:tcPr>
          <w:p w14:paraId="537B3EAB" w14:textId="5224D1BC" w:rsidR="00210163" w:rsidRDefault="1899E0A7" w:rsidP="121D16CE">
            <w:pPr>
              <w:pStyle w:val="TableParagraph"/>
              <w:ind w:left="14" w:right="1"/>
              <w:rPr>
                <w:rFonts w:asciiTheme="majorHAnsi" w:eastAsiaTheme="majorEastAsia" w:hAnsiTheme="majorHAnsi" w:cstheme="majorBidi"/>
              </w:rPr>
            </w:pPr>
            <w:r w:rsidRPr="121D16CE">
              <w:rPr>
                <w:rFonts w:asciiTheme="majorHAnsi" w:eastAsiaTheme="majorEastAsia" w:hAnsiTheme="majorHAnsi" w:cstheme="majorBidi"/>
              </w:rPr>
              <w:t>Kunst/</w:t>
            </w:r>
          </w:p>
          <w:p w14:paraId="3FB78512" w14:textId="25BC238A" w:rsidR="00210163" w:rsidRDefault="1899E0A7" w:rsidP="4BEAAE91">
            <w:pPr>
              <w:pStyle w:val="TableParagraph"/>
              <w:ind w:left="14" w:right="1"/>
              <w:rPr>
                <w:rFonts w:asciiTheme="majorHAnsi" w:eastAsiaTheme="majorEastAsia" w:hAnsiTheme="majorHAnsi" w:cstheme="majorBidi"/>
              </w:rPr>
            </w:pPr>
            <w:r w:rsidRPr="121D16CE">
              <w:rPr>
                <w:rFonts w:asciiTheme="majorHAnsi" w:eastAsiaTheme="majorEastAsia" w:hAnsiTheme="majorHAnsi" w:cstheme="majorBidi"/>
              </w:rPr>
              <w:t>Roberts</w:t>
            </w:r>
          </w:p>
        </w:tc>
      </w:tr>
      <w:tr w:rsidR="0B9B1949" w14:paraId="6F03E79C" w14:textId="77777777" w:rsidTr="008CFAAF">
        <w:trPr>
          <w:trHeight w:val="300"/>
        </w:trPr>
        <w:tc>
          <w:tcPr>
            <w:tcW w:w="540" w:type="dxa"/>
          </w:tcPr>
          <w:p w14:paraId="52F6F4E6" w14:textId="2FBA15C0" w:rsidR="15976873" w:rsidRDefault="77D24A3A" w:rsidP="0B9B1949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 w:rsidRPr="0862BEAF">
              <w:rPr>
                <w:rFonts w:asciiTheme="majorHAnsi" w:eastAsiaTheme="majorEastAsia" w:hAnsiTheme="majorHAnsi" w:cstheme="majorBidi"/>
              </w:rPr>
              <w:t>2</w:t>
            </w:r>
          </w:p>
        </w:tc>
        <w:tc>
          <w:tcPr>
            <w:tcW w:w="5770" w:type="dxa"/>
          </w:tcPr>
          <w:p w14:paraId="4A0BC736" w14:textId="50BE8044" w:rsidR="15976873" w:rsidRDefault="7C885A43" w:rsidP="7C580DEE">
            <w:pPr>
              <w:rPr>
                <w:rFonts w:asciiTheme="majorHAnsi" w:eastAsiaTheme="majorEastAsia" w:hAnsiTheme="majorHAnsi" w:cstheme="majorBidi"/>
                <w:b/>
                <w:bCs/>
                <w:highlight w:val="yellow"/>
              </w:rPr>
            </w:pPr>
            <w:r w:rsidRPr="7C580DEE">
              <w:rPr>
                <w:rFonts w:asciiTheme="majorHAnsi" w:eastAsiaTheme="majorEastAsia" w:hAnsiTheme="majorHAnsi" w:cstheme="majorBidi"/>
                <w:b/>
                <w:bCs/>
                <w:highlight w:val="yellow"/>
              </w:rPr>
              <w:t>TIME CERTAIN 11:45 AM</w:t>
            </w:r>
          </w:p>
          <w:p w14:paraId="470E85CB" w14:textId="77E925BC" w:rsidR="15976873" w:rsidRDefault="166B742D" w:rsidP="121D16CE">
            <w:pPr>
              <w:rPr>
                <w:rFonts w:asciiTheme="majorHAnsi" w:eastAsiaTheme="majorEastAsia" w:hAnsiTheme="majorHAnsi" w:cstheme="majorBidi"/>
              </w:rPr>
            </w:pPr>
            <w:r w:rsidRPr="7C580DEE">
              <w:rPr>
                <w:rFonts w:asciiTheme="majorHAnsi" w:eastAsiaTheme="majorEastAsia" w:hAnsiTheme="majorHAnsi" w:cstheme="majorBidi"/>
              </w:rPr>
              <w:t xml:space="preserve">UMOJA Presentation </w:t>
            </w:r>
          </w:p>
          <w:p w14:paraId="29505367" w14:textId="680CB6A6" w:rsidR="15976873" w:rsidRDefault="749084ED" w:rsidP="121D16CE">
            <w:pPr>
              <w:rPr>
                <w:rFonts w:asciiTheme="majorHAnsi" w:eastAsiaTheme="majorEastAsia" w:hAnsiTheme="majorHAnsi" w:cstheme="majorBidi"/>
                <w:i/>
                <w:iCs/>
              </w:rPr>
            </w:pPr>
            <w:r w:rsidRPr="121D16CE">
              <w:rPr>
                <w:rFonts w:asciiTheme="majorHAnsi" w:eastAsiaTheme="majorEastAsia" w:hAnsiTheme="majorHAnsi" w:cstheme="majorBidi"/>
                <w:i/>
                <w:iCs/>
              </w:rPr>
              <w:t>Guest Presenter: Judy Patacsil, IDEA Committee Co-chair</w:t>
            </w:r>
          </w:p>
          <w:p w14:paraId="1B9CDFB7" w14:textId="5136B47F" w:rsidR="15976873" w:rsidRDefault="19773EC4" w:rsidP="1C6CDC3E">
            <w:pPr>
              <w:rPr>
                <w:rFonts w:asciiTheme="majorHAnsi" w:eastAsiaTheme="majorEastAsia" w:hAnsiTheme="majorHAnsi" w:cstheme="majorBidi"/>
              </w:rPr>
            </w:pPr>
            <w:r w:rsidRPr="1C6CDC3E">
              <w:rPr>
                <w:rFonts w:asciiTheme="majorHAnsi" w:eastAsiaTheme="majorEastAsia" w:hAnsiTheme="majorHAnsi" w:cstheme="majorBidi"/>
                <w:color w:val="FF0000"/>
              </w:rPr>
              <w:t>Attachment</w:t>
            </w:r>
            <w:r w:rsidRPr="1C6CDC3E">
              <w:rPr>
                <w:rFonts w:asciiTheme="majorHAnsi" w:eastAsiaTheme="majorEastAsia" w:hAnsiTheme="majorHAnsi" w:cstheme="majorBidi"/>
              </w:rPr>
              <w:t xml:space="preserve">: </w:t>
            </w:r>
            <w:hyperlink r:id="rId17">
              <w:r w:rsidR="1D8BD04B" w:rsidRPr="1C6CDC3E">
                <w:rPr>
                  <w:rStyle w:val="Hyperlink"/>
                  <w:rFonts w:asciiTheme="majorHAnsi" w:eastAsiaTheme="majorEastAsia" w:hAnsiTheme="majorHAnsi" w:cstheme="majorBidi"/>
                </w:rPr>
                <w:t>Umoja Classified Presentation .pptx</w:t>
              </w:r>
            </w:hyperlink>
          </w:p>
          <w:p w14:paraId="566407F8" w14:textId="33524553" w:rsidR="15976873" w:rsidRDefault="15976873" w:rsidP="1C6CDC3E">
            <w:pPr>
              <w:rPr>
                <w:rFonts w:asciiTheme="majorHAnsi" w:eastAsiaTheme="majorEastAsia" w:hAnsiTheme="majorHAnsi" w:cstheme="majorBidi"/>
              </w:rPr>
            </w:pPr>
          </w:p>
          <w:p w14:paraId="77DBFB96" w14:textId="31B4B902" w:rsidR="15976873" w:rsidRDefault="7B6E9779" w:rsidP="1C6CDC3E">
            <w:pPr>
              <w:rPr>
                <w:rFonts w:asciiTheme="majorHAnsi" w:eastAsiaTheme="majorEastAsia" w:hAnsiTheme="majorHAnsi" w:cstheme="majorBidi"/>
              </w:rPr>
            </w:pPr>
            <w:r w:rsidRPr="008CFAAF">
              <w:rPr>
                <w:rFonts w:asciiTheme="majorHAnsi" w:eastAsiaTheme="majorEastAsia" w:hAnsiTheme="majorHAnsi" w:cstheme="majorBidi"/>
                <w:b/>
                <w:bCs/>
              </w:rPr>
              <w:t xml:space="preserve">Patacsil </w:t>
            </w:r>
            <w:r w:rsidRPr="008CFAAF">
              <w:rPr>
                <w:rFonts w:asciiTheme="majorHAnsi" w:eastAsiaTheme="majorEastAsia" w:hAnsiTheme="majorHAnsi" w:cstheme="majorBidi"/>
              </w:rPr>
              <w:t xml:space="preserve">and </w:t>
            </w:r>
            <w:r w:rsidR="5DDE10B6" w:rsidRPr="008CFAAF">
              <w:rPr>
                <w:rFonts w:asciiTheme="majorHAnsi" w:eastAsiaTheme="majorEastAsia" w:hAnsiTheme="majorHAnsi" w:cstheme="majorBidi"/>
                <w:b/>
                <w:bCs/>
              </w:rPr>
              <w:t xml:space="preserve">Thomas </w:t>
            </w:r>
            <w:r w:rsidRPr="008CFAAF">
              <w:rPr>
                <w:rFonts w:asciiTheme="majorHAnsi" w:eastAsiaTheme="majorEastAsia" w:hAnsiTheme="majorHAnsi" w:cstheme="majorBidi"/>
              </w:rPr>
              <w:t>– Asks that</w:t>
            </w:r>
            <w:r w:rsidR="3AD6F85A" w:rsidRPr="008CFAAF">
              <w:rPr>
                <w:rFonts w:asciiTheme="majorHAnsi" w:eastAsiaTheme="majorEastAsia" w:hAnsiTheme="majorHAnsi" w:cstheme="majorBidi"/>
              </w:rPr>
              <w:t xml:space="preserve"> </w:t>
            </w:r>
            <w:r w:rsidR="2D293460" w:rsidRPr="008CFAAF">
              <w:rPr>
                <w:rFonts w:asciiTheme="majorHAnsi" w:eastAsiaTheme="majorEastAsia" w:hAnsiTheme="majorHAnsi" w:cstheme="majorBidi"/>
              </w:rPr>
              <w:t>the Classified</w:t>
            </w:r>
            <w:r w:rsidR="3AD6F85A" w:rsidRPr="008CFAAF">
              <w:rPr>
                <w:rFonts w:asciiTheme="majorHAnsi" w:eastAsiaTheme="majorEastAsia" w:hAnsiTheme="majorHAnsi" w:cstheme="majorBidi"/>
              </w:rPr>
              <w:t xml:space="preserve"> </w:t>
            </w:r>
            <w:r w:rsidR="2D293460" w:rsidRPr="008CFAAF">
              <w:rPr>
                <w:rFonts w:asciiTheme="majorHAnsi" w:eastAsiaTheme="majorEastAsia" w:hAnsiTheme="majorHAnsi" w:cstheme="majorBidi"/>
              </w:rPr>
              <w:t xml:space="preserve">Senate </w:t>
            </w:r>
            <w:r w:rsidR="3AD6F85A" w:rsidRPr="008CFAAF">
              <w:rPr>
                <w:rFonts w:asciiTheme="majorHAnsi" w:eastAsiaTheme="majorEastAsia" w:hAnsiTheme="majorHAnsi" w:cstheme="majorBidi"/>
              </w:rPr>
              <w:t xml:space="preserve">support the creation of a taskforce to review the application process to establish an UMOJA program. </w:t>
            </w:r>
            <w:r w:rsidR="3197343E" w:rsidRPr="008CFAAF">
              <w:rPr>
                <w:rFonts w:asciiTheme="majorHAnsi" w:eastAsiaTheme="majorEastAsia" w:hAnsiTheme="majorHAnsi" w:cstheme="majorBidi"/>
              </w:rPr>
              <w:t xml:space="preserve">UMOJA </w:t>
            </w:r>
            <w:r w:rsidR="3AD6F85A" w:rsidRPr="008CFAAF">
              <w:rPr>
                <w:rFonts w:asciiTheme="majorHAnsi" w:eastAsiaTheme="majorEastAsia" w:hAnsiTheme="majorHAnsi" w:cstheme="majorBidi"/>
              </w:rPr>
              <w:t>aims to suppo</w:t>
            </w:r>
            <w:r w:rsidR="3C0BBB66" w:rsidRPr="008CFAAF">
              <w:rPr>
                <w:rFonts w:asciiTheme="majorHAnsi" w:eastAsiaTheme="majorEastAsia" w:hAnsiTheme="majorHAnsi" w:cstheme="majorBidi"/>
              </w:rPr>
              <w:t xml:space="preserve">rt and enrich the academic and cultural experiences </w:t>
            </w:r>
            <w:r w:rsidR="0AAC795E" w:rsidRPr="008CFAAF">
              <w:rPr>
                <w:rFonts w:asciiTheme="majorHAnsi" w:eastAsiaTheme="majorEastAsia" w:hAnsiTheme="majorHAnsi" w:cstheme="majorBidi"/>
              </w:rPr>
              <w:t>of</w:t>
            </w:r>
            <w:r w:rsidR="3C0BBB66" w:rsidRPr="008CFAAF">
              <w:rPr>
                <w:rFonts w:asciiTheme="majorHAnsi" w:eastAsiaTheme="majorEastAsia" w:hAnsiTheme="majorHAnsi" w:cstheme="majorBidi"/>
              </w:rPr>
              <w:t xml:space="preserve"> African American students.</w:t>
            </w:r>
            <w:r w:rsidR="0057867D" w:rsidRPr="008CFAAF">
              <w:rPr>
                <w:rFonts w:asciiTheme="majorHAnsi" w:eastAsiaTheme="majorEastAsia" w:hAnsiTheme="majorHAnsi" w:cstheme="majorBidi"/>
              </w:rPr>
              <w:t xml:space="preserve"> This is accomplished through the creation and implementation of culturally</w:t>
            </w:r>
            <w:r w:rsidR="301CD0B9" w:rsidRPr="008CFAAF">
              <w:rPr>
                <w:rFonts w:asciiTheme="majorHAnsi" w:eastAsiaTheme="majorEastAsia" w:hAnsiTheme="majorHAnsi" w:cstheme="majorBidi"/>
              </w:rPr>
              <w:t xml:space="preserve"> relevant curriculum and events</w:t>
            </w:r>
            <w:r w:rsidR="5CA45623" w:rsidRPr="008CFAAF">
              <w:rPr>
                <w:rFonts w:asciiTheme="majorHAnsi" w:eastAsiaTheme="majorEastAsia" w:hAnsiTheme="majorHAnsi" w:cstheme="majorBidi"/>
              </w:rPr>
              <w:t xml:space="preserve"> for Black and African American students</w:t>
            </w:r>
            <w:r w:rsidR="301CD0B9" w:rsidRPr="008CFAAF">
              <w:rPr>
                <w:rFonts w:asciiTheme="majorHAnsi" w:eastAsiaTheme="majorEastAsia" w:hAnsiTheme="majorHAnsi" w:cstheme="majorBidi"/>
              </w:rPr>
              <w:t xml:space="preserve">. </w:t>
            </w:r>
            <w:r w:rsidR="515B48C9" w:rsidRPr="008CFAAF">
              <w:rPr>
                <w:rFonts w:asciiTheme="majorHAnsi" w:eastAsiaTheme="majorEastAsia" w:hAnsiTheme="majorHAnsi" w:cstheme="majorBidi"/>
                <w:b/>
                <w:bCs/>
              </w:rPr>
              <w:t xml:space="preserve">Patacsil </w:t>
            </w:r>
            <w:r w:rsidR="515B48C9" w:rsidRPr="008CFAAF">
              <w:rPr>
                <w:rFonts w:asciiTheme="majorHAnsi" w:eastAsiaTheme="majorEastAsia" w:hAnsiTheme="majorHAnsi" w:cstheme="majorBidi"/>
              </w:rPr>
              <w:t>added that</w:t>
            </w:r>
            <w:r w:rsidR="108D0BA3" w:rsidRPr="008CFAAF">
              <w:rPr>
                <w:rFonts w:asciiTheme="majorHAnsi" w:eastAsiaTheme="majorEastAsia" w:hAnsiTheme="majorHAnsi" w:cstheme="majorBidi"/>
              </w:rPr>
              <w:t xml:space="preserve"> </w:t>
            </w:r>
            <w:r w:rsidR="40C91F58" w:rsidRPr="008CFAAF">
              <w:rPr>
                <w:rFonts w:asciiTheme="majorHAnsi" w:eastAsiaTheme="majorEastAsia" w:hAnsiTheme="majorHAnsi" w:cstheme="majorBidi"/>
              </w:rPr>
              <w:t>Miramar</w:t>
            </w:r>
            <w:r w:rsidR="29D0550F" w:rsidRPr="008CFAAF">
              <w:rPr>
                <w:rFonts w:asciiTheme="majorHAnsi" w:eastAsiaTheme="majorEastAsia" w:hAnsiTheme="majorHAnsi" w:cstheme="majorBidi"/>
              </w:rPr>
              <w:t xml:space="preserve"> College</w:t>
            </w:r>
            <w:r w:rsidR="40C91F58" w:rsidRPr="008CFAAF">
              <w:rPr>
                <w:rFonts w:asciiTheme="majorHAnsi" w:eastAsiaTheme="majorEastAsia" w:hAnsiTheme="majorHAnsi" w:cstheme="majorBidi"/>
              </w:rPr>
              <w:t xml:space="preserve"> is the only </w:t>
            </w:r>
            <w:r w:rsidR="30DE286B" w:rsidRPr="008CFAAF">
              <w:rPr>
                <w:rFonts w:asciiTheme="majorHAnsi" w:eastAsiaTheme="majorEastAsia" w:hAnsiTheme="majorHAnsi" w:cstheme="majorBidi"/>
              </w:rPr>
              <w:t>community</w:t>
            </w:r>
            <w:r w:rsidR="40C91F58" w:rsidRPr="008CFAAF">
              <w:rPr>
                <w:rFonts w:asciiTheme="majorHAnsi" w:eastAsiaTheme="majorEastAsia" w:hAnsiTheme="majorHAnsi" w:cstheme="majorBidi"/>
              </w:rPr>
              <w:t xml:space="preserve"> college </w:t>
            </w:r>
            <w:r w:rsidR="3853CD6E" w:rsidRPr="008CFAAF">
              <w:rPr>
                <w:rFonts w:asciiTheme="majorHAnsi" w:eastAsiaTheme="majorEastAsia" w:hAnsiTheme="majorHAnsi" w:cstheme="majorBidi"/>
              </w:rPr>
              <w:t xml:space="preserve">in San Diego County </w:t>
            </w:r>
            <w:r w:rsidR="40C91F58" w:rsidRPr="008CFAAF">
              <w:rPr>
                <w:rFonts w:asciiTheme="majorHAnsi" w:eastAsiaTheme="majorEastAsia" w:hAnsiTheme="majorHAnsi" w:cstheme="majorBidi"/>
              </w:rPr>
              <w:t xml:space="preserve">without an Umoja program. </w:t>
            </w:r>
            <w:r w:rsidR="08C45BA3" w:rsidRPr="008CFAAF">
              <w:rPr>
                <w:rFonts w:asciiTheme="majorHAnsi" w:eastAsiaTheme="majorEastAsia" w:hAnsiTheme="majorHAnsi" w:cstheme="majorBidi"/>
              </w:rPr>
              <w:t xml:space="preserve">UMOJA can bridge equity gaps </w:t>
            </w:r>
            <w:r w:rsidR="74588D45" w:rsidRPr="008CFAAF">
              <w:rPr>
                <w:rFonts w:asciiTheme="majorHAnsi" w:eastAsiaTheme="majorEastAsia" w:hAnsiTheme="majorHAnsi" w:cstheme="majorBidi"/>
              </w:rPr>
              <w:t xml:space="preserve">facing the </w:t>
            </w:r>
            <w:r w:rsidR="08C45BA3" w:rsidRPr="008CFAAF">
              <w:rPr>
                <w:rFonts w:asciiTheme="majorHAnsi" w:eastAsiaTheme="majorEastAsia" w:hAnsiTheme="majorHAnsi" w:cstheme="majorBidi"/>
              </w:rPr>
              <w:t>Black</w:t>
            </w:r>
            <w:r w:rsidR="33B1F819" w:rsidRPr="008CFAAF">
              <w:rPr>
                <w:rFonts w:asciiTheme="majorHAnsi" w:eastAsiaTheme="majorEastAsia" w:hAnsiTheme="majorHAnsi" w:cstheme="majorBidi"/>
              </w:rPr>
              <w:t xml:space="preserve"> and African American</w:t>
            </w:r>
            <w:r w:rsidR="08C45BA3" w:rsidRPr="008CFAAF">
              <w:rPr>
                <w:rFonts w:asciiTheme="majorHAnsi" w:eastAsiaTheme="majorEastAsia" w:hAnsiTheme="majorHAnsi" w:cstheme="majorBidi"/>
              </w:rPr>
              <w:t xml:space="preserve"> students</w:t>
            </w:r>
            <w:r w:rsidR="49A83503" w:rsidRPr="008CFAAF">
              <w:rPr>
                <w:rFonts w:asciiTheme="majorHAnsi" w:eastAsiaTheme="majorEastAsia" w:hAnsiTheme="majorHAnsi" w:cstheme="majorBidi"/>
              </w:rPr>
              <w:t xml:space="preserve"> at Miramar College</w:t>
            </w:r>
            <w:r w:rsidR="08C45BA3" w:rsidRPr="008CFAAF">
              <w:rPr>
                <w:rFonts w:asciiTheme="majorHAnsi" w:eastAsiaTheme="majorEastAsia" w:hAnsiTheme="majorHAnsi" w:cstheme="majorBidi"/>
              </w:rPr>
              <w:t>.</w:t>
            </w:r>
          </w:p>
          <w:p w14:paraId="67811BED" w14:textId="4AEA08FA" w:rsidR="15976873" w:rsidRDefault="15976873" w:rsidP="1C6CDC3E">
            <w:pPr>
              <w:rPr>
                <w:rFonts w:asciiTheme="majorHAnsi" w:eastAsiaTheme="majorEastAsia" w:hAnsiTheme="majorHAnsi" w:cstheme="majorBidi"/>
              </w:rPr>
            </w:pPr>
          </w:p>
          <w:p w14:paraId="7256E53B" w14:textId="280E2311" w:rsidR="15976873" w:rsidRDefault="7375004F" w:rsidP="1C6CDC3E">
            <w:pPr>
              <w:rPr>
                <w:rFonts w:asciiTheme="majorHAnsi" w:eastAsiaTheme="majorEastAsia" w:hAnsiTheme="majorHAnsi" w:cstheme="majorBidi"/>
              </w:rPr>
            </w:pPr>
            <w:r w:rsidRPr="008CFAAF">
              <w:rPr>
                <w:rFonts w:asciiTheme="majorHAnsi" w:eastAsiaTheme="majorEastAsia" w:hAnsiTheme="majorHAnsi" w:cstheme="majorBidi"/>
                <w:b/>
                <w:bCs/>
              </w:rPr>
              <w:t xml:space="preserve">Pacheco </w:t>
            </w:r>
            <w:r w:rsidR="0C60F273" w:rsidRPr="008CFAAF">
              <w:rPr>
                <w:rFonts w:asciiTheme="majorHAnsi" w:eastAsiaTheme="majorEastAsia" w:hAnsiTheme="majorHAnsi" w:cstheme="majorBidi"/>
              </w:rPr>
              <w:t>asked</w:t>
            </w:r>
            <w:r w:rsidRPr="008CFAAF">
              <w:rPr>
                <w:rFonts w:asciiTheme="majorHAnsi" w:eastAsiaTheme="majorEastAsia" w:hAnsiTheme="majorHAnsi" w:cstheme="majorBidi"/>
              </w:rPr>
              <w:t xml:space="preserve"> </w:t>
            </w:r>
            <w:r w:rsidR="3DB3C646" w:rsidRPr="008CFAAF">
              <w:rPr>
                <w:rFonts w:asciiTheme="majorHAnsi" w:eastAsiaTheme="majorEastAsia" w:hAnsiTheme="majorHAnsi" w:cstheme="majorBidi"/>
              </w:rPr>
              <w:t>w</w:t>
            </w:r>
            <w:r w:rsidRPr="008CFAAF">
              <w:rPr>
                <w:rFonts w:asciiTheme="majorHAnsi" w:eastAsiaTheme="majorEastAsia" w:hAnsiTheme="majorHAnsi" w:cstheme="majorBidi"/>
              </w:rPr>
              <w:t xml:space="preserve">hy is Miramar the only college without this program? </w:t>
            </w:r>
            <w:r w:rsidRPr="008CFAAF">
              <w:rPr>
                <w:rFonts w:asciiTheme="majorHAnsi" w:eastAsiaTheme="majorEastAsia" w:hAnsiTheme="majorHAnsi" w:cstheme="majorBidi"/>
                <w:b/>
                <w:bCs/>
              </w:rPr>
              <w:t xml:space="preserve">Kunst </w:t>
            </w:r>
            <w:r w:rsidR="6857E3E8" w:rsidRPr="008CFAAF">
              <w:rPr>
                <w:rFonts w:asciiTheme="majorHAnsi" w:eastAsiaTheme="majorEastAsia" w:hAnsiTheme="majorHAnsi" w:cstheme="majorBidi"/>
              </w:rPr>
              <w:t>responded that to have an UMOJA program, the college has to determine if it has the capacity to support the program and then apply for ap</w:t>
            </w:r>
            <w:r w:rsidR="28242FEE" w:rsidRPr="008CFAAF">
              <w:rPr>
                <w:rFonts w:asciiTheme="majorHAnsi" w:eastAsiaTheme="majorEastAsia" w:hAnsiTheme="majorHAnsi" w:cstheme="majorBidi"/>
              </w:rPr>
              <w:t xml:space="preserve">proval to have a program. </w:t>
            </w:r>
            <w:r w:rsidR="6857E3E8" w:rsidRPr="008CFAAF">
              <w:rPr>
                <w:rFonts w:asciiTheme="majorHAnsi" w:eastAsiaTheme="majorEastAsia" w:hAnsiTheme="majorHAnsi" w:cstheme="majorBidi"/>
              </w:rPr>
              <w:t xml:space="preserve"> </w:t>
            </w:r>
            <w:r w:rsidR="62D2A572" w:rsidRPr="008CFAAF">
              <w:rPr>
                <w:rFonts w:asciiTheme="majorHAnsi" w:eastAsiaTheme="majorEastAsia" w:hAnsiTheme="majorHAnsi" w:cstheme="majorBidi"/>
                <w:b/>
                <w:bCs/>
              </w:rPr>
              <w:t>S</w:t>
            </w:r>
            <w:r w:rsidR="2B0BD156" w:rsidRPr="008CFAAF">
              <w:rPr>
                <w:rFonts w:asciiTheme="majorHAnsi" w:eastAsiaTheme="majorEastAsia" w:hAnsiTheme="majorHAnsi" w:cstheme="majorBidi"/>
                <w:b/>
                <w:bCs/>
              </w:rPr>
              <w:t>ampaga</w:t>
            </w:r>
            <w:r w:rsidR="2B0BD156" w:rsidRPr="008CFAAF">
              <w:rPr>
                <w:rFonts w:asciiTheme="majorHAnsi" w:eastAsiaTheme="majorEastAsia" w:hAnsiTheme="majorHAnsi" w:cstheme="majorBidi"/>
              </w:rPr>
              <w:t xml:space="preserve"> </w:t>
            </w:r>
            <w:r w:rsidR="56D17AEE" w:rsidRPr="008CFAAF">
              <w:rPr>
                <w:rFonts w:asciiTheme="majorHAnsi" w:eastAsiaTheme="majorEastAsia" w:hAnsiTheme="majorHAnsi" w:cstheme="majorBidi"/>
              </w:rPr>
              <w:t xml:space="preserve">added that, </w:t>
            </w:r>
            <w:r w:rsidR="2B0BD156" w:rsidRPr="008CFAAF">
              <w:rPr>
                <w:rFonts w:asciiTheme="majorHAnsi" w:eastAsiaTheme="majorEastAsia" w:hAnsiTheme="majorHAnsi" w:cstheme="majorBidi"/>
              </w:rPr>
              <w:t>currently</w:t>
            </w:r>
            <w:r w:rsidR="343BEC5F" w:rsidRPr="008CFAAF">
              <w:rPr>
                <w:rFonts w:asciiTheme="majorHAnsi" w:eastAsiaTheme="majorEastAsia" w:hAnsiTheme="majorHAnsi" w:cstheme="majorBidi"/>
              </w:rPr>
              <w:t xml:space="preserve">, Miramar does not have </w:t>
            </w:r>
            <w:r w:rsidR="2B0BD156" w:rsidRPr="008CFAAF">
              <w:rPr>
                <w:rFonts w:asciiTheme="majorHAnsi" w:eastAsiaTheme="majorEastAsia" w:hAnsiTheme="majorHAnsi" w:cstheme="majorBidi"/>
              </w:rPr>
              <w:t xml:space="preserve">the </w:t>
            </w:r>
            <w:r w:rsidR="1A140637" w:rsidRPr="008CFAAF">
              <w:rPr>
                <w:rFonts w:asciiTheme="majorHAnsi" w:eastAsiaTheme="majorEastAsia" w:hAnsiTheme="majorHAnsi" w:cstheme="majorBidi"/>
              </w:rPr>
              <w:t>infrastructure</w:t>
            </w:r>
            <w:r w:rsidR="23458674" w:rsidRPr="008CFAAF">
              <w:rPr>
                <w:rFonts w:asciiTheme="majorHAnsi" w:eastAsiaTheme="majorEastAsia" w:hAnsiTheme="majorHAnsi" w:cstheme="majorBidi"/>
              </w:rPr>
              <w:t xml:space="preserve"> to support this program, as Miramar does </w:t>
            </w:r>
            <w:r w:rsidR="10B5DE3C" w:rsidRPr="008CFAAF">
              <w:rPr>
                <w:rFonts w:asciiTheme="majorHAnsi" w:eastAsiaTheme="majorEastAsia" w:hAnsiTheme="majorHAnsi" w:cstheme="majorBidi"/>
              </w:rPr>
              <w:t>not have</w:t>
            </w:r>
            <w:r w:rsidR="2B0BD156" w:rsidRPr="008CFAAF">
              <w:rPr>
                <w:rFonts w:asciiTheme="majorHAnsi" w:eastAsiaTheme="majorEastAsia" w:hAnsiTheme="majorHAnsi" w:cstheme="majorBidi"/>
              </w:rPr>
              <w:t xml:space="preserve"> a core team. </w:t>
            </w:r>
            <w:r w:rsidR="2B0BD156" w:rsidRPr="008CFAAF">
              <w:rPr>
                <w:rFonts w:asciiTheme="majorHAnsi" w:eastAsiaTheme="majorEastAsia" w:hAnsiTheme="majorHAnsi" w:cstheme="majorBidi"/>
                <w:b/>
                <w:bCs/>
              </w:rPr>
              <w:t xml:space="preserve">Pacheco </w:t>
            </w:r>
            <w:r w:rsidR="43618E20" w:rsidRPr="008CFAAF">
              <w:rPr>
                <w:rFonts w:asciiTheme="majorHAnsi" w:eastAsiaTheme="majorEastAsia" w:hAnsiTheme="majorHAnsi" w:cstheme="majorBidi"/>
              </w:rPr>
              <w:t>inquired</w:t>
            </w:r>
            <w:r w:rsidR="2B0BD156" w:rsidRPr="008CFAAF">
              <w:rPr>
                <w:rFonts w:asciiTheme="majorHAnsi" w:eastAsiaTheme="majorEastAsia" w:hAnsiTheme="majorHAnsi" w:cstheme="majorBidi"/>
              </w:rPr>
              <w:t xml:space="preserve"> </w:t>
            </w:r>
            <w:r w:rsidR="43618E20" w:rsidRPr="008CFAAF">
              <w:rPr>
                <w:rFonts w:asciiTheme="majorHAnsi" w:eastAsiaTheme="majorEastAsia" w:hAnsiTheme="majorHAnsi" w:cstheme="majorBidi"/>
              </w:rPr>
              <w:t xml:space="preserve">if establishing an UMOJA program </w:t>
            </w:r>
            <w:r w:rsidR="649B37BA" w:rsidRPr="008CFAAF">
              <w:rPr>
                <w:rFonts w:asciiTheme="majorHAnsi" w:eastAsiaTheme="majorEastAsia" w:hAnsiTheme="majorHAnsi" w:cstheme="majorBidi"/>
              </w:rPr>
              <w:t>would</w:t>
            </w:r>
            <w:r w:rsidR="2B0BD156" w:rsidRPr="008CFAAF">
              <w:rPr>
                <w:rFonts w:asciiTheme="majorHAnsi" w:eastAsiaTheme="majorEastAsia" w:hAnsiTheme="majorHAnsi" w:cstheme="majorBidi"/>
              </w:rPr>
              <w:t xml:space="preserve"> require new positions</w:t>
            </w:r>
            <w:r w:rsidR="2797BB40" w:rsidRPr="008CFAAF">
              <w:rPr>
                <w:rFonts w:asciiTheme="majorHAnsi" w:eastAsiaTheme="majorEastAsia" w:hAnsiTheme="majorHAnsi" w:cstheme="majorBidi"/>
              </w:rPr>
              <w:t xml:space="preserve"> and</w:t>
            </w:r>
            <w:r w:rsidR="78CFCBE0" w:rsidRPr="008CFAAF">
              <w:rPr>
                <w:rFonts w:asciiTheme="majorHAnsi" w:eastAsiaTheme="majorEastAsia" w:hAnsiTheme="majorHAnsi" w:cstheme="majorBidi"/>
              </w:rPr>
              <w:t xml:space="preserve"> would </w:t>
            </w:r>
            <w:r w:rsidR="24FD8E9C" w:rsidRPr="008CFAAF">
              <w:rPr>
                <w:rFonts w:asciiTheme="majorHAnsi" w:eastAsiaTheme="majorEastAsia" w:hAnsiTheme="majorHAnsi" w:cstheme="majorBidi"/>
              </w:rPr>
              <w:t xml:space="preserve">the college </w:t>
            </w:r>
            <w:r w:rsidR="78CFCBE0" w:rsidRPr="008CFAAF">
              <w:rPr>
                <w:rFonts w:asciiTheme="majorHAnsi" w:eastAsiaTheme="majorEastAsia" w:hAnsiTheme="majorHAnsi" w:cstheme="majorBidi"/>
              </w:rPr>
              <w:t xml:space="preserve">get funding for positions. </w:t>
            </w:r>
            <w:r w:rsidR="2B274451" w:rsidRPr="008CFAAF">
              <w:rPr>
                <w:rFonts w:asciiTheme="majorHAnsi" w:eastAsiaTheme="majorEastAsia" w:hAnsiTheme="majorHAnsi" w:cstheme="majorBidi"/>
                <w:b/>
                <w:bCs/>
              </w:rPr>
              <w:t xml:space="preserve">Patacsil </w:t>
            </w:r>
            <w:r w:rsidR="2B274451" w:rsidRPr="008CFAAF">
              <w:rPr>
                <w:rFonts w:asciiTheme="majorHAnsi" w:eastAsiaTheme="majorEastAsia" w:hAnsiTheme="majorHAnsi" w:cstheme="majorBidi"/>
              </w:rPr>
              <w:t>replied that UMOJA will match after the college demonstrates its commitment and that Miramar must provide funding for release time.</w:t>
            </w:r>
            <w:r w:rsidR="50F45F6F" w:rsidRPr="008CFAAF">
              <w:rPr>
                <w:rFonts w:asciiTheme="majorHAnsi" w:eastAsiaTheme="majorEastAsia" w:hAnsiTheme="majorHAnsi" w:cstheme="majorBidi"/>
              </w:rPr>
              <w:t xml:space="preserve"> </w:t>
            </w:r>
          </w:p>
          <w:p w14:paraId="7EC044A3" w14:textId="39080A73" w:rsidR="15976873" w:rsidRDefault="15976873" w:rsidP="1C6CDC3E">
            <w:pPr>
              <w:rPr>
                <w:rFonts w:asciiTheme="majorHAnsi" w:eastAsiaTheme="majorEastAsia" w:hAnsiTheme="majorHAnsi" w:cstheme="majorBidi"/>
              </w:rPr>
            </w:pPr>
          </w:p>
          <w:p w14:paraId="7C2402CB" w14:textId="6B557CFB" w:rsidR="15976873" w:rsidRDefault="162CF313" w:rsidP="1C6CDC3E">
            <w:pPr>
              <w:rPr>
                <w:rFonts w:asciiTheme="majorHAnsi" w:eastAsiaTheme="majorEastAsia" w:hAnsiTheme="majorHAnsi" w:cstheme="majorBidi"/>
              </w:rPr>
            </w:pPr>
            <w:r w:rsidRPr="008CFAAF">
              <w:rPr>
                <w:rFonts w:asciiTheme="majorHAnsi" w:eastAsiaTheme="majorEastAsia" w:hAnsiTheme="majorHAnsi" w:cstheme="majorBidi"/>
                <w:b/>
                <w:bCs/>
              </w:rPr>
              <w:t xml:space="preserve">Kunst </w:t>
            </w:r>
            <w:r w:rsidR="7DA1369B" w:rsidRPr="008CFAAF">
              <w:rPr>
                <w:rFonts w:asciiTheme="majorHAnsi" w:eastAsiaTheme="majorEastAsia" w:hAnsiTheme="majorHAnsi" w:cstheme="majorBidi"/>
              </w:rPr>
              <w:t xml:space="preserve">added that </w:t>
            </w:r>
            <w:r w:rsidRPr="008CFAAF">
              <w:rPr>
                <w:rFonts w:asciiTheme="majorHAnsi" w:eastAsiaTheme="majorEastAsia" w:hAnsiTheme="majorHAnsi" w:cstheme="majorBidi"/>
              </w:rPr>
              <w:t xml:space="preserve">this will be </w:t>
            </w:r>
            <w:r w:rsidR="25123E3D" w:rsidRPr="008CFAAF">
              <w:rPr>
                <w:rFonts w:asciiTheme="majorHAnsi" w:eastAsiaTheme="majorEastAsia" w:hAnsiTheme="majorHAnsi" w:cstheme="majorBidi"/>
              </w:rPr>
              <w:t>looked at</w:t>
            </w:r>
            <w:r w:rsidRPr="008CFAAF">
              <w:rPr>
                <w:rFonts w:asciiTheme="majorHAnsi" w:eastAsiaTheme="majorEastAsia" w:hAnsiTheme="majorHAnsi" w:cstheme="majorBidi"/>
              </w:rPr>
              <w:t xml:space="preserve"> by the </w:t>
            </w:r>
            <w:r w:rsidR="42DA3354" w:rsidRPr="008CFAAF">
              <w:rPr>
                <w:rFonts w:asciiTheme="majorHAnsi" w:eastAsiaTheme="majorEastAsia" w:hAnsiTheme="majorHAnsi" w:cstheme="majorBidi"/>
              </w:rPr>
              <w:t>Puente Feasibility workgroup</w:t>
            </w:r>
            <w:r w:rsidRPr="008CFAAF">
              <w:rPr>
                <w:rFonts w:asciiTheme="majorHAnsi" w:eastAsiaTheme="majorEastAsia" w:hAnsiTheme="majorHAnsi" w:cstheme="majorBidi"/>
              </w:rPr>
              <w:t xml:space="preserve">. </w:t>
            </w:r>
          </w:p>
          <w:p w14:paraId="71B5E560" w14:textId="005EC758" w:rsidR="15976873" w:rsidRDefault="15976873" w:rsidP="1C6CDC3E">
            <w:pPr>
              <w:rPr>
                <w:rFonts w:asciiTheme="majorHAnsi" w:eastAsiaTheme="majorEastAsia" w:hAnsiTheme="majorHAnsi" w:cstheme="majorBidi"/>
              </w:rPr>
            </w:pPr>
          </w:p>
          <w:p w14:paraId="39F98140" w14:textId="31917E26" w:rsidR="15976873" w:rsidRDefault="1311C2F6" w:rsidP="0B9B1949">
            <w:pPr>
              <w:rPr>
                <w:rFonts w:asciiTheme="majorHAnsi" w:eastAsiaTheme="majorEastAsia" w:hAnsiTheme="majorHAnsi" w:cstheme="majorBidi"/>
              </w:rPr>
            </w:pPr>
            <w:r w:rsidRPr="008CFAAF">
              <w:rPr>
                <w:rFonts w:asciiTheme="majorHAnsi" w:eastAsiaTheme="majorEastAsia" w:hAnsiTheme="majorHAnsi" w:cstheme="majorBidi"/>
                <w:b/>
                <w:bCs/>
              </w:rPr>
              <w:t xml:space="preserve">Pacheco </w:t>
            </w:r>
            <w:r w:rsidRPr="008CFAAF">
              <w:rPr>
                <w:rFonts w:asciiTheme="majorHAnsi" w:eastAsiaTheme="majorEastAsia" w:hAnsiTheme="majorHAnsi" w:cstheme="majorBidi"/>
              </w:rPr>
              <w:t xml:space="preserve">made a motion to approve </w:t>
            </w:r>
            <w:r w:rsidR="0C053365" w:rsidRPr="008CFAAF">
              <w:rPr>
                <w:rFonts w:asciiTheme="majorHAnsi" w:eastAsiaTheme="majorEastAsia" w:hAnsiTheme="majorHAnsi" w:cstheme="majorBidi"/>
              </w:rPr>
              <w:t>the request to investigate the feasibility of an UMOJA Program</w:t>
            </w:r>
            <w:r w:rsidRPr="008CFAAF">
              <w:rPr>
                <w:rFonts w:asciiTheme="majorHAnsi" w:eastAsiaTheme="majorEastAsia" w:hAnsiTheme="majorHAnsi" w:cstheme="majorBidi"/>
              </w:rPr>
              <w:t>.</w:t>
            </w:r>
            <w:r w:rsidRPr="008CFAAF">
              <w:rPr>
                <w:rFonts w:asciiTheme="majorHAnsi" w:eastAsiaTheme="majorEastAsia" w:hAnsiTheme="majorHAnsi" w:cstheme="majorBidi"/>
                <w:b/>
                <w:bCs/>
              </w:rPr>
              <w:t xml:space="preserve"> </w:t>
            </w:r>
            <w:r w:rsidRPr="008CFAAF">
              <w:rPr>
                <w:rFonts w:asciiTheme="majorHAnsi" w:eastAsiaTheme="majorEastAsia" w:hAnsiTheme="majorHAnsi" w:cstheme="majorBidi"/>
              </w:rPr>
              <w:t xml:space="preserve">Seconded by </w:t>
            </w:r>
            <w:r w:rsidRPr="008CFAAF">
              <w:rPr>
                <w:rFonts w:asciiTheme="majorHAnsi" w:eastAsiaTheme="majorEastAsia" w:hAnsiTheme="majorHAnsi" w:cstheme="majorBidi"/>
                <w:b/>
                <w:bCs/>
              </w:rPr>
              <w:t>Campbell</w:t>
            </w:r>
            <w:r w:rsidRPr="008CFAAF">
              <w:rPr>
                <w:rFonts w:asciiTheme="majorHAnsi" w:eastAsiaTheme="majorEastAsia" w:hAnsiTheme="majorHAnsi" w:cstheme="majorBidi"/>
              </w:rPr>
              <w:t xml:space="preserve">. There were 10 yay votes, 0 nay votes, and 0 abstentions. </w:t>
            </w:r>
            <w:r w:rsidRPr="008CFAAF">
              <w:rPr>
                <w:rFonts w:asciiTheme="majorHAnsi" w:eastAsiaTheme="majorEastAsia" w:hAnsiTheme="majorHAnsi" w:cstheme="majorBidi"/>
                <w:u w:val="single"/>
              </w:rPr>
              <w:t>The motion carried.</w:t>
            </w:r>
          </w:p>
        </w:tc>
        <w:tc>
          <w:tcPr>
            <w:tcW w:w="649" w:type="dxa"/>
          </w:tcPr>
          <w:p w14:paraId="418ED126" w14:textId="207232C4" w:rsidR="723C3922" w:rsidRDefault="13E07D23" w:rsidP="0B9B1949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 w:rsidRPr="121D16CE">
              <w:rPr>
                <w:rFonts w:asciiTheme="majorHAnsi" w:eastAsiaTheme="majorEastAsia" w:hAnsiTheme="majorHAnsi" w:cstheme="majorBidi"/>
              </w:rPr>
              <w:lastRenderedPageBreak/>
              <w:t>20</w:t>
            </w:r>
          </w:p>
        </w:tc>
        <w:tc>
          <w:tcPr>
            <w:tcW w:w="1051" w:type="dxa"/>
          </w:tcPr>
          <w:p w14:paraId="00009175" w14:textId="357E3C42" w:rsidR="2BC3F90F" w:rsidRDefault="13E07D23" w:rsidP="121D16CE">
            <w:pPr>
              <w:pStyle w:val="TableParagraph"/>
              <w:ind w:left="3"/>
              <w:rPr>
                <w:rFonts w:asciiTheme="majorHAnsi" w:eastAsiaTheme="majorEastAsia" w:hAnsiTheme="majorHAnsi" w:cstheme="majorBidi"/>
              </w:rPr>
            </w:pPr>
            <w:r w:rsidRPr="121D16CE">
              <w:rPr>
                <w:rFonts w:asciiTheme="majorHAnsi" w:eastAsiaTheme="majorEastAsia" w:hAnsiTheme="majorHAnsi" w:cstheme="majorBidi"/>
              </w:rPr>
              <w:t>1, 2, 3, 4, &amp; 5</w:t>
            </w:r>
          </w:p>
          <w:p w14:paraId="07C0A3ED" w14:textId="66DF3DED" w:rsidR="2BC3F90F" w:rsidRDefault="2BC3F90F" w:rsidP="0B9B1949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1460" w:type="dxa"/>
          </w:tcPr>
          <w:p w14:paraId="3601E69B" w14:textId="0E48C881" w:rsidR="2BC3F90F" w:rsidRDefault="13E07D23" w:rsidP="121D16CE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 w:rsidRPr="121D16CE">
              <w:rPr>
                <w:rFonts w:asciiTheme="majorHAnsi" w:eastAsiaTheme="majorEastAsia" w:hAnsiTheme="majorHAnsi" w:cstheme="majorBidi"/>
              </w:rPr>
              <w:t>I, II, III, &amp; IV</w:t>
            </w:r>
          </w:p>
          <w:p w14:paraId="337F5107" w14:textId="77AC06E0" w:rsidR="2BC3F90F" w:rsidRDefault="2BC3F90F" w:rsidP="0B9B1949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1440" w:type="dxa"/>
          </w:tcPr>
          <w:p w14:paraId="2A3CC03D" w14:textId="54D42543" w:rsidR="6B6DD687" w:rsidRDefault="13E07D23" w:rsidP="121D16CE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 w:rsidRPr="121D16CE">
              <w:rPr>
                <w:rFonts w:asciiTheme="majorHAnsi" w:eastAsiaTheme="majorEastAsia" w:hAnsiTheme="majorHAnsi" w:cstheme="majorBidi"/>
              </w:rPr>
              <w:t>Kunst/</w:t>
            </w:r>
          </w:p>
          <w:p w14:paraId="0BA730F0" w14:textId="098226E8" w:rsidR="6B6DD687" w:rsidRDefault="13E07D23" w:rsidP="0B9B1949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 w:rsidRPr="121D16CE">
              <w:rPr>
                <w:rFonts w:asciiTheme="majorHAnsi" w:eastAsiaTheme="majorEastAsia" w:hAnsiTheme="majorHAnsi" w:cstheme="majorBidi"/>
              </w:rPr>
              <w:t>Patacsil</w:t>
            </w:r>
          </w:p>
        </w:tc>
      </w:tr>
      <w:tr w:rsidR="0B9B1949" w14:paraId="49CDF197" w14:textId="77777777" w:rsidTr="008CFAAF">
        <w:trPr>
          <w:trHeight w:val="300"/>
        </w:trPr>
        <w:tc>
          <w:tcPr>
            <w:tcW w:w="540" w:type="dxa"/>
          </w:tcPr>
          <w:p w14:paraId="4610D728" w14:textId="41BEDEA2" w:rsidR="2673B6AC" w:rsidRDefault="10E71C15" w:rsidP="0B9B1949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 w:rsidRPr="0862BEAF">
              <w:rPr>
                <w:rFonts w:asciiTheme="majorHAnsi" w:eastAsiaTheme="majorEastAsia" w:hAnsiTheme="majorHAnsi" w:cstheme="majorBidi"/>
              </w:rPr>
              <w:t>3</w:t>
            </w:r>
          </w:p>
        </w:tc>
        <w:tc>
          <w:tcPr>
            <w:tcW w:w="5770" w:type="dxa"/>
          </w:tcPr>
          <w:p w14:paraId="18B04A1D" w14:textId="4B6F6B57" w:rsidR="2E3CA48B" w:rsidRDefault="08660CB3" w:rsidP="0B9B1949">
            <w:r>
              <w:t>Adding Land Acknowledgment to Campus Meeting Agendas</w:t>
            </w:r>
          </w:p>
          <w:p w14:paraId="79FBF81F" w14:textId="42096655" w:rsidR="2E3CA48B" w:rsidRDefault="2E3CA48B" w:rsidP="0B9B1949"/>
          <w:p w14:paraId="15991ACC" w14:textId="0511DDD0" w:rsidR="2E3CA48B" w:rsidRDefault="4792AA37" w:rsidP="0B9B1949">
            <w:r w:rsidRPr="008CFAAF">
              <w:rPr>
                <w:b/>
                <w:bCs/>
              </w:rPr>
              <w:t xml:space="preserve">Kunst </w:t>
            </w:r>
            <w:r>
              <w:t>shared that t</w:t>
            </w:r>
            <w:r w:rsidR="447ABF67">
              <w:t xml:space="preserve">he </w:t>
            </w:r>
            <w:r w:rsidR="447ABF67" w:rsidRPr="008CFAAF">
              <w:t xml:space="preserve">Associated Student Government has requested </w:t>
            </w:r>
            <w:r w:rsidR="738982E6" w:rsidRPr="008CFAAF">
              <w:t xml:space="preserve">that </w:t>
            </w:r>
            <w:r w:rsidR="4BDDF6D5" w:rsidRPr="008CFAAF">
              <w:t xml:space="preserve">the </w:t>
            </w:r>
            <w:r w:rsidR="738982E6" w:rsidRPr="008CFAAF">
              <w:t>approved</w:t>
            </w:r>
            <w:r w:rsidR="7C4B4D8A">
              <w:t xml:space="preserve"> college land acknowledgment</w:t>
            </w:r>
            <w:r w:rsidR="552FF0FA">
              <w:t xml:space="preserve"> be included on the agenda for and read at every committee meeting. </w:t>
            </w:r>
          </w:p>
          <w:p w14:paraId="660AD9C5" w14:textId="5179113C" w:rsidR="2E3CA48B" w:rsidRDefault="2E3CA48B" w:rsidP="0B9B1949"/>
          <w:p w14:paraId="1CEAC98F" w14:textId="347C6700" w:rsidR="2E3CA48B" w:rsidRDefault="3C0F423D" w:rsidP="0B9B1949">
            <w:r>
              <w:t xml:space="preserve">There was </w:t>
            </w:r>
            <w:r w:rsidR="42FDED8A">
              <w:t>consensus</w:t>
            </w:r>
            <w:r>
              <w:t xml:space="preserve"> </w:t>
            </w:r>
            <w:r w:rsidR="6A2DB472">
              <w:t>among</w:t>
            </w:r>
            <w:r>
              <w:t xml:space="preserve"> the Classified Senate to include the land </w:t>
            </w:r>
            <w:r w:rsidR="371A4E13">
              <w:t>acknowledgement</w:t>
            </w:r>
            <w:r w:rsidR="13D2364A">
              <w:t xml:space="preserve"> in agendas starting at the next meeting</w:t>
            </w:r>
            <w:r>
              <w:t xml:space="preserve">; however, members expressed that </w:t>
            </w:r>
            <w:r w:rsidR="018AD882">
              <w:t>they</w:t>
            </w:r>
            <w:r>
              <w:t xml:space="preserve"> would </w:t>
            </w:r>
            <w:del w:id="10" w:author="Malia Kunst" w:date="2025-05-13T15:59:00Z">
              <w:r w:rsidDel="00740ED0">
                <w:delText xml:space="preserve">be </w:delText>
              </w:r>
            </w:del>
            <w:r w:rsidR="558EEB3E">
              <w:t>like</w:t>
            </w:r>
            <w:r>
              <w:t xml:space="preserve"> to </w:t>
            </w:r>
            <w:del w:id="11" w:author="Malia Kunst" w:date="2025-05-13T15:59:00Z">
              <w:r w:rsidR="756BDFB1" w:rsidDel="00740ED0">
                <w:delText>exploring</w:delText>
              </w:r>
              <w:r w:rsidDel="00740ED0">
                <w:delText xml:space="preserve"> </w:delText>
              </w:r>
            </w:del>
            <w:ins w:id="12" w:author="Malia Kunst" w:date="2025-05-13T15:59:00Z">
              <w:r w:rsidR="00740ED0">
                <w:t>explore</w:t>
              </w:r>
              <w:bookmarkStart w:id="13" w:name="_GoBack"/>
              <w:bookmarkEnd w:id="13"/>
              <w:r w:rsidR="00740ED0">
                <w:t xml:space="preserve"> </w:t>
              </w:r>
            </w:ins>
            <w:r>
              <w:t>further action</w:t>
            </w:r>
            <w:r w:rsidR="65912171">
              <w:t xml:space="preserve"> by the Classified Senate</w:t>
            </w:r>
            <w:r>
              <w:t xml:space="preserve">, </w:t>
            </w:r>
            <w:r w:rsidR="597AE480">
              <w:t>especially</w:t>
            </w:r>
            <w:r w:rsidR="1C77FE97">
              <w:t xml:space="preserve"> restorative practices</w:t>
            </w:r>
            <w:r w:rsidR="5FA72B02">
              <w:t>,</w:t>
            </w:r>
            <w:r w:rsidR="1C77FE97">
              <w:t xml:space="preserve"> in </w:t>
            </w:r>
            <w:r w:rsidR="0F9396C7">
              <w:t>addition</w:t>
            </w:r>
            <w:r w:rsidR="1C77FE97">
              <w:t xml:space="preserve"> to an </w:t>
            </w:r>
            <w:r w:rsidR="48E3AD95">
              <w:t>acknowledgement of Miramar College’s occupation of Kumeyaay land</w:t>
            </w:r>
            <w:r w:rsidR="1C77FE97">
              <w:t xml:space="preserve">. </w:t>
            </w:r>
          </w:p>
        </w:tc>
        <w:tc>
          <w:tcPr>
            <w:tcW w:w="649" w:type="dxa"/>
          </w:tcPr>
          <w:p w14:paraId="27794BF0" w14:textId="30205A90" w:rsidR="5A2D2810" w:rsidRDefault="5496FB38" w:rsidP="0B9B1949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 w:rsidRPr="4091D914">
              <w:rPr>
                <w:rFonts w:asciiTheme="majorHAnsi" w:eastAsiaTheme="majorEastAsia" w:hAnsiTheme="majorHAnsi" w:cstheme="majorBidi"/>
              </w:rPr>
              <w:t>5</w:t>
            </w:r>
          </w:p>
        </w:tc>
        <w:tc>
          <w:tcPr>
            <w:tcW w:w="1051" w:type="dxa"/>
          </w:tcPr>
          <w:p w14:paraId="1D67AE6A" w14:textId="107A7974" w:rsidR="17AADD73" w:rsidRDefault="5496FB38" w:rsidP="17AADD73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 w:rsidRPr="4091D914">
              <w:rPr>
                <w:rFonts w:asciiTheme="majorHAnsi" w:eastAsiaTheme="majorEastAsia" w:hAnsiTheme="majorHAnsi" w:cstheme="majorBidi"/>
              </w:rPr>
              <w:t>1, 2, 3, 4, &amp; 5</w:t>
            </w:r>
          </w:p>
        </w:tc>
        <w:tc>
          <w:tcPr>
            <w:tcW w:w="1460" w:type="dxa"/>
          </w:tcPr>
          <w:p w14:paraId="39B0AAC6" w14:textId="77C0BB76" w:rsidR="17AADD73" w:rsidRDefault="5496FB38" w:rsidP="17AADD73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 w:rsidRPr="4091D914">
              <w:rPr>
                <w:rFonts w:asciiTheme="majorHAnsi" w:eastAsiaTheme="majorEastAsia" w:hAnsiTheme="majorHAnsi" w:cstheme="majorBidi"/>
              </w:rPr>
              <w:t>I, II, III, &amp; IV</w:t>
            </w:r>
          </w:p>
        </w:tc>
        <w:tc>
          <w:tcPr>
            <w:tcW w:w="1440" w:type="dxa"/>
          </w:tcPr>
          <w:p w14:paraId="4C185255" w14:textId="7120F069" w:rsidR="17AADD73" w:rsidRDefault="5496FB38" w:rsidP="17AADD73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 w:rsidRPr="4091D914">
              <w:rPr>
                <w:rFonts w:asciiTheme="majorHAnsi" w:eastAsiaTheme="majorEastAsia" w:hAnsiTheme="majorHAnsi" w:cstheme="majorBidi"/>
              </w:rPr>
              <w:t>Kunst</w:t>
            </w:r>
          </w:p>
        </w:tc>
      </w:tr>
      <w:tr w:rsidR="0862BEAF" w14:paraId="19B36C9C" w14:textId="77777777" w:rsidTr="008CFAAF">
        <w:trPr>
          <w:trHeight w:val="300"/>
        </w:trPr>
        <w:tc>
          <w:tcPr>
            <w:tcW w:w="540" w:type="dxa"/>
          </w:tcPr>
          <w:p w14:paraId="043D715E" w14:textId="3BBA4E3D" w:rsidR="3FE24723" w:rsidRDefault="3FE24723" w:rsidP="0862BEAF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 w:rsidRPr="0862BEAF">
              <w:rPr>
                <w:rFonts w:asciiTheme="majorHAnsi" w:eastAsiaTheme="majorEastAsia" w:hAnsiTheme="majorHAnsi" w:cstheme="majorBidi"/>
              </w:rPr>
              <w:t>4</w:t>
            </w:r>
          </w:p>
        </w:tc>
        <w:tc>
          <w:tcPr>
            <w:tcW w:w="5770" w:type="dxa"/>
          </w:tcPr>
          <w:p w14:paraId="13BEEA64" w14:textId="6D43BCF3" w:rsidR="0862EF72" w:rsidRDefault="6199B61A" w:rsidP="4091D914">
            <w:pPr>
              <w:rPr>
                <w:rFonts w:asciiTheme="majorHAnsi" w:eastAsiaTheme="majorEastAsia" w:hAnsiTheme="majorHAnsi" w:cstheme="majorBidi"/>
              </w:rPr>
            </w:pPr>
            <w:r w:rsidRPr="4091D914">
              <w:rPr>
                <w:rFonts w:asciiTheme="majorHAnsi" w:eastAsiaTheme="majorEastAsia" w:hAnsiTheme="majorHAnsi" w:cstheme="majorBidi"/>
                <w:b/>
                <w:bCs/>
              </w:rPr>
              <w:t>Second Read</w:t>
            </w:r>
            <w:r w:rsidR="4B481D35" w:rsidRPr="4091D914">
              <w:rPr>
                <w:rFonts w:asciiTheme="majorHAnsi" w:eastAsiaTheme="majorEastAsia" w:hAnsiTheme="majorHAnsi" w:cstheme="majorBidi"/>
                <w:b/>
                <w:bCs/>
              </w:rPr>
              <w:t>:</w:t>
            </w:r>
            <w:r w:rsidR="4B481D35" w:rsidRPr="4091D914">
              <w:rPr>
                <w:rFonts w:asciiTheme="majorHAnsi" w:eastAsiaTheme="majorEastAsia" w:hAnsiTheme="majorHAnsi" w:cstheme="majorBidi"/>
              </w:rPr>
              <w:t xml:space="preserve"> Technology Questionnaire for Classified Professionals</w:t>
            </w:r>
          </w:p>
          <w:p w14:paraId="56B67BFC" w14:textId="5EA7E9F1" w:rsidR="0862EF72" w:rsidRDefault="4B481D35" w:rsidP="4091D914">
            <w:pPr>
              <w:rPr>
                <w:rFonts w:asciiTheme="majorHAnsi" w:eastAsiaTheme="majorEastAsia" w:hAnsiTheme="majorHAnsi" w:cstheme="majorBidi"/>
              </w:rPr>
            </w:pPr>
            <w:r w:rsidRPr="4091D914">
              <w:rPr>
                <w:rFonts w:asciiTheme="majorHAnsi" w:eastAsiaTheme="majorEastAsia" w:hAnsiTheme="majorHAnsi" w:cstheme="majorBidi"/>
                <w:color w:val="FF0000"/>
              </w:rPr>
              <w:t>Attachment</w:t>
            </w:r>
            <w:r w:rsidR="6319C2EB" w:rsidRPr="4091D914">
              <w:rPr>
                <w:rFonts w:asciiTheme="majorHAnsi" w:eastAsiaTheme="majorEastAsia" w:hAnsiTheme="majorHAnsi" w:cstheme="majorBidi"/>
                <w:color w:val="FF0000"/>
              </w:rPr>
              <w:t xml:space="preserve">: </w:t>
            </w:r>
            <w:r w:rsidR="6319C2EB" w:rsidRPr="4091D914">
              <w:rPr>
                <w:rFonts w:asciiTheme="majorHAnsi" w:eastAsiaTheme="majorEastAsia" w:hAnsiTheme="majorHAnsi" w:cstheme="majorBidi"/>
              </w:rPr>
              <w:t>Draft Technology Questionnaire for Classified Professionals</w:t>
            </w:r>
          </w:p>
          <w:p w14:paraId="1E61ECE5" w14:textId="3A3C8FA0" w:rsidR="0862EF72" w:rsidRDefault="00740ED0" w:rsidP="1C6CDC3E">
            <w:pPr>
              <w:rPr>
                <w:rFonts w:asciiTheme="majorHAnsi" w:eastAsiaTheme="majorEastAsia" w:hAnsiTheme="majorHAnsi" w:cstheme="majorBidi"/>
              </w:rPr>
            </w:pPr>
            <w:hyperlink r:id="rId18">
              <w:r w:rsidR="19480914" w:rsidRPr="2F18448E">
                <w:rPr>
                  <w:rStyle w:val="Hyperlink"/>
                  <w:rFonts w:asciiTheme="majorHAnsi" w:eastAsiaTheme="majorEastAsia" w:hAnsiTheme="majorHAnsi" w:cstheme="majorBidi"/>
                </w:rPr>
                <w:t>https://forms.office.com/Pages/ResponsePage.aspx?id=MWAMBLs6NUizDJ2IlVtMaZ9k9bnLVINHn5_rG4fL9QVUMEtBQlJZTVNGRlpPSElUTERBQklZUFpYMy4u</w:t>
              </w:r>
            </w:hyperlink>
          </w:p>
          <w:p w14:paraId="2E8A3EB3" w14:textId="11C1F71C" w:rsidR="2F18448E" w:rsidRDefault="2F18448E" w:rsidP="2F18448E">
            <w:pPr>
              <w:rPr>
                <w:rFonts w:asciiTheme="majorHAnsi" w:eastAsiaTheme="majorEastAsia" w:hAnsiTheme="majorHAnsi" w:cstheme="majorBidi"/>
              </w:rPr>
            </w:pPr>
          </w:p>
          <w:p w14:paraId="7F5D0700" w14:textId="60C58E79" w:rsidR="0862EF72" w:rsidRDefault="2CFD069C" w:rsidP="1C6CDC3E">
            <w:pPr>
              <w:rPr>
                <w:rFonts w:asciiTheme="majorHAnsi" w:eastAsiaTheme="majorEastAsia" w:hAnsiTheme="majorHAnsi" w:cstheme="majorBidi"/>
              </w:rPr>
            </w:pPr>
            <w:r w:rsidRPr="008CFAAF">
              <w:rPr>
                <w:rFonts w:asciiTheme="majorHAnsi" w:eastAsiaTheme="majorEastAsia" w:hAnsiTheme="majorHAnsi" w:cstheme="majorBidi"/>
              </w:rPr>
              <w:t xml:space="preserve">The technology taskforce presented the current </w:t>
            </w:r>
            <w:r w:rsidR="64518E2F" w:rsidRPr="008CFAAF">
              <w:rPr>
                <w:rFonts w:asciiTheme="majorHAnsi" w:eastAsiaTheme="majorEastAsia" w:hAnsiTheme="majorHAnsi" w:cstheme="majorBidi"/>
              </w:rPr>
              <w:lastRenderedPageBreak/>
              <w:t>questionnaire</w:t>
            </w:r>
            <w:r w:rsidRPr="008CFAAF">
              <w:rPr>
                <w:rFonts w:asciiTheme="majorHAnsi" w:eastAsiaTheme="majorEastAsia" w:hAnsiTheme="majorHAnsi" w:cstheme="majorBidi"/>
              </w:rPr>
              <w:t xml:space="preserve"> after </w:t>
            </w:r>
            <w:r w:rsidR="212AF4BE" w:rsidRPr="008CFAAF">
              <w:rPr>
                <w:rFonts w:asciiTheme="majorHAnsi" w:eastAsiaTheme="majorEastAsia" w:hAnsiTheme="majorHAnsi" w:cstheme="majorBidi"/>
              </w:rPr>
              <w:t>implementing</w:t>
            </w:r>
            <w:r w:rsidRPr="008CFAAF">
              <w:rPr>
                <w:rFonts w:asciiTheme="majorHAnsi" w:eastAsiaTheme="majorEastAsia" w:hAnsiTheme="majorHAnsi" w:cstheme="majorBidi"/>
              </w:rPr>
              <w:t xml:space="preserve"> the </w:t>
            </w:r>
            <w:r w:rsidR="1377C9E0" w:rsidRPr="008CFAAF">
              <w:rPr>
                <w:rFonts w:asciiTheme="majorHAnsi" w:eastAsiaTheme="majorEastAsia" w:hAnsiTheme="majorHAnsi" w:cstheme="majorBidi"/>
              </w:rPr>
              <w:t>feedback</w:t>
            </w:r>
            <w:r w:rsidRPr="008CFAAF">
              <w:rPr>
                <w:rFonts w:asciiTheme="majorHAnsi" w:eastAsiaTheme="majorEastAsia" w:hAnsiTheme="majorHAnsi" w:cstheme="majorBidi"/>
              </w:rPr>
              <w:t xml:space="preserve"> previously </w:t>
            </w:r>
            <w:r w:rsidR="49BD8B61" w:rsidRPr="008CFAAF">
              <w:rPr>
                <w:rFonts w:asciiTheme="majorHAnsi" w:eastAsiaTheme="majorEastAsia" w:hAnsiTheme="majorHAnsi" w:cstheme="majorBidi"/>
              </w:rPr>
              <w:t>received</w:t>
            </w:r>
            <w:r w:rsidRPr="008CFAAF">
              <w:rPr>
                <w:rFonts w:asciiTheme="majorHAnsi" w:eastAsiaTheme="majorEastAsia" w:hAnsiTheme="majorHAnsi" w:cstheme="majorBidi"/>
              </w:rPr>
              <w:t xml:space="preserve"> from the Classified Senate. </w:t>
            </w:r>
            <w:r w:rsidR="14AFF124" w:rsidRPr="008CFAAF">
              <w:rPr>
                <w:rFonts w:asciiTheme="majorHAnsi" w:eastAsiaTheme="majorEastAsia" w:hAnsiTheme="majorHAnsi" w:cstheme="majorBidi"/>
                <w:b/>
                <w:bCs/>
              </w:rPr>
              <w:t xml:space="preserve">Kunst </w:t>
            </w:r>
            <w:r w:rsidR="1A927EFA" w:rsidRPr="008CFAAF">
              <w:rPr>
                <w:rFonts w:asciiTheme="majorHAnsi" w:eastAsiaTheme="majorEastAsia" w:hAnsiTheme="majorHAnsi" w:cstheme="majorBidi"/>
              </w:rPr>
              <w:t>recommended keeping</w:t>
            </w:r>
            <w:r w:rsidR="14AFF124" w:rsidRPr="008CFAAF">
              <w:rPr>
                <w:rFonts w:asciiTheme="majorHAnsi" w:eastAsiaTheme="majorEastAsia" w:hAnsiTheme="majorHAnsi" w:cstheme="majorBidi"/>
              </w:rPr>
              <w:t xml:space="preserve"> it focused on Miramar</w:t>
            </w:r>
            <w:r w:rsidR="681ECF84" w:rsidRPr="008CFAAF">
              <w:rPr>
                <w:rFonts w:asciiTheme="majorHAnsi" w:eastAsiaTheme="majorEastAsia" w:hAnsiTheme="majorHAnsi" w:cstheme="majorBidi"/>
              </w:rPr>
              <w:t xml:space="preserve"> when discussing</w:t>
            </w:r>
            <w:r w:rsidR="14AFF124" w:rsidRPr="008CFAAF">
              <w:rPr>
                <w:rFonts w:asciiTheme="majorHAnsi" w:eastAsiaTheme="majorEastAsia" w:hAnsiTheme="majorHAnsi" w:cstheme="majorBidi"/>
              </w:rPr>
              <w:t xml:space="preserve"> “</w:t>
            </w:r>
            <w:r w:rsidR="4F472ECC" w:rsidRPr="008CFAAF">
              <w:rPr>
                <w:rFonts w:asciiTheme="majorHAnsi" w:eastAsiaTheme="majorEastAsia" w:hAnsiTheme="majorHAnsi" w:cstheme="majorBidi"/>
              </w:rPr>
              <w:t>Response</w:t>
            </w:r>
            <w:r w:rsidR="14AFF124" w:rsidRPr="008CFAAF">
              <w:rPr>
                <w:rFonts w:asciiTheme="majorHAnsi" w:eastAsiaTheme="majorEastAsia" w:hAnsiTheme="majorHAnsi" w:cstheme="majorBidi"/>
              </w:rPr>
              <w:t xml:space="preserve"> time for technical support</w:t>
            </w:r>
            <w:r w:rsidR="3649DBF2" w:rsidRPr="008CFAAF">
              <w:rPr>
                <w:rFonts w:asciiTheme="majorHAnsi" w:eastAsiaTheme="majorEastAsia" w:hAnsiTheme="majorHAnsi" w:cstheme="majorBidi"/>
              </w:rPr>
              <w:t>.”</w:t>
            </w:r>
            <w:r w:rsidR="63517BF9" w:rsidRPr="008CFAAF">
              <w:rPr>
                <w:rFonts w:asciiTheme="majorHAnsi" w:eastAsiaTheme="majorEastAsia" w:hAnsiTheme="majorHAnsi" w:cstheme="majorBidi"/>
              </w:rPr>
              <w:t xml:space="preserve"> </w:t>
            </w:r>
            <w:r w:rsidR="398D409C" w:rsidRPr="008CFAAF">
              <w:rPr>
                <w:rFonts w:asciiTheme="majorHAnsi" w:eastAsiaTheme="majorEastAsia" w:hAnsiTheme="majorHAnsi" w:cstheme="majorBidi"/>
                <w:b/>
                <w:bCs/>
              </w:rPr>
              <w:t xml:space="preserve">Sampaga </w:t>
            </w:r>
            <w:r w:rsidR="37C12AA6" w:rsidRPr="008CFAAF">
              <w:rPr>
                <w:rFonts w:asciiTheme="majorHAnsi" w:eastAsiaTheme="majorEastAsia" w:hAnsiTheme="majorHAnsi" w:cstheme="majorBidi"/>
              </w:rPr>
              <w:t xml:space="preserve">added that there will be </w:t>
            </w:r>
            <w:r w:rsidR="398D409C" w:rsidRPr="008CFAAF">
              <w:rPr>
                <w:rFonts w:asciiTheme="majorHAnsi" w:eastAsiaTheme="majorEastAsia" w:hAnsiTheme="majorHAnsi" w:cstheme="majorBidi"/>
              </w:rPr>
              <w:t>a narrative before the survey</w:t>
            </w:r>
            <w:r w:rsidR="5F9B0179" w:rsidRPr="008CFAAF">
              <w:rPr>
                <w:rFonts w:asciiTheme="majorHAnsi" w:eastAsiaTheme="majorEastAsia" w:hAnsiTheme="majorHAnsi" w:cstheme="majorBidi"/>
              </w:rPr>
              <w:t xml:space="preserve"> stating that this questionnaire pertains only to technology within the college</w:t>
            </w:r>
            <w:r w:rsidR="398D409C" w:rsidRPr="008CFAAF">
              <w:rPr>
                <w:rFonts w:asciiTheme="majorHAnsi" w:eastAsiaTheme="majorEastAsia" w:hAnsiTheme="majorHAnsi" w:cstheme="majorBidi"/>
              </w:rPr>
              <w:t xml:space="preserve">. </w:t>
            </w:r>
          </w:p>
          <w:p w14:paraId="5042E1FB" w14:textId="2E4F6419" w:rsidR="0862EF72" w:rsidRDefault="0862EF72" w:rsidP="1C6CDC3E">
            <w:pPr>
              <w:rPr>
                <w:rFonts w:asciiTheme="majorHAnsi" w:eastAsiaTheme="majorEastAsia" w:hAnsiTheme="majorHAnsi" w:cstheme="majorBidi"/>
              </w:rPr>
            </w:pPr>
          </w:p>
          <w:p w14:paraId="799C31DA" w14:textId="54E51EBF" w:rsidR="0862EF72" w:rsidRDefault="5EE18E37" w:rsidP="008CFAAF">
            <w:pPr>
              <w:spacing w:line="259" w:lineRule="auto"/>
              <w:rPr>
                <w:rFonts w:asciiTheme="majorHAnsi" w:eastAsiaTheme="majorEastAsia" w:hAnsiTheme="majorHAnsi" w:cstheme="majorBidi"/>
              </w:rPr>
            </w:pPr>
            <w:r w:rsidRPr="008CFAAF">
              <w:rPr>
                <w:rFonts w:asciiTheme="majorHAnsi" w:eastAsiaTheme="majorEastAsia" w:hAnsiTheme="majorHAnsi" w:cstheme="majorBidi"/>
                <w:b/>
                <w:bCs/>
              </w:rPr>
              <w:t xml:space="preserve">Pacheco </w:t>
            </w:r>
            <w:r w:rsidR="5C830461" w:rsidRPr="008CFAAF">
              <w:rPr>
                <w:rFonts w:asciiTheme="majorHAnsi" w:eastAsiaTheme="majorEastAsia" w:hAnsiTheme="majorHAnsi" w:cstheme="majorBidi"/>
              </w:rPr>
              <w:t xml:space="preserve">suggested exploring the idea of creating </w:t>
            </w:r>
            <w:r w:rsidRPr="008CFAAF">
              <w:rPr>
                <w:rFonts w:asciiTheme="majorHAnsi" w:eastAsiaTheme="majorEastAsia" w:hAnsiTheme="majorHAnsi" w:cstheme="majorBidi"/>
              </w:rPr>
              <w:t>an anonymous focus group moderated by Lisa Munoz.</w:t>
            </w:r>
            <w:r w:rsidR="0ABD7D36" w:rsidRPr="008CFAAF">
              <w:rPr>
                <w:rFonts w:asciiTheme="majorHAnsi" w:eastAsiaTheme="majorEastAsia" w:hAnsiTheme="majorHAnsi" w:cstheme="majorBidi"/>
              </w:rPr>
              <w:t xml:space="preserve"> This focus group would not include members of college administration.</w:t>
            </w:r>
            <w:r w:rsidRPr="008CFAAF">
              <w:rPr>
                <w:rFonts w:asciiTheme="majorHAnsi" w:eastAsiaTheme="majorEastAsia" w:hAnsiTheme="majorHAnsi" w:cstheme="majorBidi"/>
              </w:rPr>
              <w:t xml:space="preserve"> </w:t>
            </w:r>
            <w:r w:rsidR="42C60B59" w:rsidRPr="008CFAAF">
              <w:rPr>
                <w:rFonts w:asciiTheme="majorHAnsi" w:eastAsiaTheme="majorEastAsia" w:hAnsiTheme="majorHAnsi" w:cstheme="majorBidi"/>
                <w:b/>
                <w:bCs/>
              </w:rPr>
              <w:t xml:space="preserve">Pacheco </w:t>
            </w:r>
            <w:r w:rsidR="42C60B59" w:rsidRPr="008CFAAF">
              <w:rPr>
                <w:rFonts w:asciiTheme="majorHAnsi" w:eastAsiaTheme="majorEastAsia" w:hAnsiTheme="majorHAnsi" w:cstheme="majorBidi"/>
              </w:rPr>
              <w:t>added that he discussed this with</w:t>
            </w:r>
            <w:r w:rsidRPr="008CFAAF">
              <w:rPr>
                <w:rFonts w:asciiTheme="majorHAnsi" w:eastAsiaTheme="majorEastAsia" w:hAnsiTheme="majorHAnsi" w:cstheme="majorBidi"/>
              </w:rPr>
              <w:t xml:space="preserve"> Lisa </w:t>
            </w:r>
            <w:r w:rsidR="1E6A23D3" w:rsidRPr="008CFAAF">
              <w:rPr>
                <w:rFonts w:asciiTheme="majorHAnsi" w:eastAsiaTheme="majorEastAsia" w:hAnsiTheme="majorHAnsi" w:cstheme="majorBidi"/>
              </w:rPr>
              <w:t xml:space="preserve">already and that she </w:t>
            </w:r>
            <w:r w:rsidRPr="008CFAAF">
              <w:rPr>
                <w:rFonts w:asciiTheme="majorHAnsi" w:eastAsiaTheme="majorEastAsia" w:hAnsiTheme="majorHAnsi" w:cstheme="majorBidi"/>
              </w:rPr>
              <w:t>is w</w:t>
            </w:r>
            <w:r w:rsidR="41F67463" w:rsidRPr="008CFAAF">
              <w:rPr>
                <w:rFonts w:asciiTheme="majorHAnsi" w:eastAsiaTheme="majorEastAsia" w:hAnsiTheme="majorHAnsi" w:cstheme="majorBidi"/>
              </w:rPr>
              <w:t xml:space="preserve">illing to </w:t>
            </w:r>
            <w:r w:rsidR="4898FE84" w:rsidRPr="008CFAAF">
              <w:rPr>
                <w:rFonts w:asciiTheme="majorHAnsi" w:eastAsiaTheme="majorEastAsia" w:hAnsiTheme="majorHAnsi" w:cstheme="majorBidi"/>
              </w:rPr>
              <w:t>serve as a moderator</w:t>
            </w:r>
            <w:r w:rsidR="41F67463" w:rsidRPr="008CFAAF">
              <w:rPr>
                <w:rFonts w:asciiTheme="majorHAnsi" w:eastAsiaTheme="majorEastAsia" w:hAnsiTheme="majorHAnsi" w:cstheme="majorBidi"/>
              </w:rPr>
              <w:t>.</w:t>
            </w:r>
            <w:r w:rsidR="6966BE18" w:rsidRPr="008CFAAF">
              <w:rPr>
                <w:rFonts w:asciiTheme="majorHAnsi" w:eastAsiaTheme="majorEastAsia" w:hAnsiTheme="majorHAnsi" w:cstheme="majorBidi"/>
              </w:rPr>
              <w:t xml:space="preserve"> The focus group would be focused</w:t>
            </w:r>
            <w:r w:rsidR="41F67463" w:rsidRPr="008CFAAF">
              <w:rPr>
                <w:rFonts w:asciiTheme="majorHAnsi" w:eastAsiaTheme="majorEastAsia" w:hAnsiTheme="majorHAnsi" w:cstheme="majorBidi"/>
              </w:rPr>
              <w:t xml:space="preserve"> on areas of strength and w</w:t>
            </w:r>
            <w:r w:rsidR="649BCB91" w:rsidRPr="008CFAAF">
              <w:rPr>
                <w:rFonts w:asciiTheme="majorHAnsi" w:eastAsiaTheme="majorEastAsia" w:hAnsiTheme="majorHAnsi" w:cstheme="majorBidi"/>
              </w:rPr>
              <w:t>eaknesses and looking at creating solutions</w:t>
            </w:r>
            <w:r w:rsidR="60FFBE14" w:rsidRPr="008CFAAF">
              <w:rPr>
                <w:rFonts w:asciiTheme="majorHAnsi" w:eastAsiaTheme="majorEastAsia" w:hAnsiTheme="majorHAnsi" w:cstheme="majorBidi"/>
              </w:rPr>
              <w:t xml:space="preserve"> while </w:t>
            </w:r>
            <w:r w:rsidR="6F956F84" w:rsidRPr="008CFAAF">
              <w:rPr>
                <w:rFonts w:asciiTheme="majorHAnsi" w:eastAsiaTheme="majorEastAsia" w:hAnsiTheme="majorHAnsi" w:cstheme="majorBidi"/>
              </w:rPr>
              <w:t>maintaining</w:t>
            </w:r>
            <w:r w:rsidR="649BCB91" w:rsidRPr="008CFAAF">
              <w:rPr>
                <w:rFonts w:asciiTheme="majorHAnsi" w:eastAsiaTheme="majorEastAsia" w:hAnsiTheme="majorHAnsi" w:cstheme="majorBidi"/>
              </w:rPr>
              <w:t xml:space="preserve"> a safe space</w:t>
            </w:r>
            <w:r w:rsidR="5E50A773" w:rsidRPr="008CFAAF">
              <w:rPr>
                <w:rFonts w:asciiTheme="majorHAnsi" w:eastAsiaTheme="majorEastAsia" w:hAnsiTheme="majorHAnsi" w:cstheme="majorBidi"/>
              </w:rPr>
              <w:t xml:space="preserve"> for technology employees to speak freely</w:t>
            </w:r>
            <w:r w:rsidR="649BCB91" w:rsidRPr="008CFAAF">
              <w:rPr>
                <w:rFonts w:asciiTheme="majorHAnsi" w:eastAsiaTheme="majorEastAsia" w:hAnsiTheme="majorHAnsi" w:cstheme="majorBidi"/>
              </w:rPr>
              <w:t xml:space="preserve">. </w:t>
            </w:r>
            <w:r w:rsidR="1169214A" w:rsidRPr="008CFAAF">
              <w:rPr>
                <w:rFonts w:asciiTheme="majorHAnsi" w:eastAsiaTheme="majorEastAsia" w:hAnsiTheme="majorHAnsi" w:cstheme="majorBidi"/>
                <w:b/>
                <w:bCs/>
              </w:rPr>
              <w:t xml:space="preserve">Whitsett </w:t>
            </w:r>
            <w:r w:rsidR="15400630" w:rsidRPr="008CFAAF">
              <w:rPr>
                <w:rFonts w:asciiTheme="majorHAnsi" w:eastAsiaTheme="majorEastAsia" w:hAnsiTheme="majorHAnsi" w:cstheme="majorBidi"/>
              </w:rPr>
              <w:t>asked</w:t>
            </w:r>
            <w:r w:rsidR="1169214A" w:rsidRPr="008CFAAF">
              <w:rPr>
                <w:rFonts w:asciiTheme="majorHAnsi" w:eastAsiaTheme="majorEastAsia" w:hAnsiTheme="majorHAnsi" w:cstheme="majorBidi"/>
              </w:rPr>
              <w:t xml:space="preserve"> </w:t>
            </w:r>
            <w:r w:rsidR="0EE7F9D1" w:rsidRPr="008CFAAF">
              <w:rPr>
                <w:rFonts w:asciiTheme="majorHAnsi" w:eastAsiaTheme="majorEastAsia" w:hAnsiTheme="majorHAnsi" w:cstheme="majorBidi"/>
              </w:rPr>
              <w:t>what</w:t>
            </w:r>
            <w:r w:rsidR="1169214A" w:rsidRPr="008CFAAF">
              <w:rPr>
                <w:rFonts w:asciiTheme="majorHAnsi" w:eastAsiaTheme="majorEastAsia" w:hAnsiTheme="majorHAnsi" w:cstheme="majorBidi"/>
              </w:rPr>
              <w:t xml:space="preserve"> the goal</w:t>
            </w:r>
            <w:r w:rsidR="181A632A" w:rsidRPr="008CFAAF">
              <w:rPr>
                <w:rFonts w:asciiTheme="majorHAnsi" w:eastAsiaTheme="majorEastAsia" w:hAnsiTheme="majorHAnsi" w:cstheme="majorBidi"/>
              </w:rPr>
              <w:t xml:space="preserve"> of this focus group is</w:t>
            </w:r>
            <w:r w:rsidR="1169214A" w:rsidRPr="008CFAAF">
              <w:rPr>
                <w:rFonts w:asciiTheme="majorHAnsi" w:eastAsiaTheme="majorEastAsia" w:hAnsiTheme="majorHAnsi" w:cstheme="majorBidi"/>
              </w:rPr>
              <w:t xml:space="preserve">? </w:t>
            </w:r>
            <w:r w:rsidR="1169214A" w:rsidRPr="008CFAAF">
              <w:rPr>
                <w:rFonts w:asciiTheme="majorHAnsi" w:eastAsiaTheme="majorEastAsia" w:hAnsiTheme="majorHAnsi" w:cstheme="majorBidi"/>
                <w:b/>
                <w:bCs/>
              </w:rPr>
              <w:t xml:space="preserve">Pacheco </w:t>
            </w:r>
            <w:r w:rsidR="298B3A42" w:rsidRPr="008CFAAF">
              <w:rPr>
                <w:rFonts w:asciiTheme="majorHAnsi" w:eastAsiaTheme="majorEastAsia" w:hAnsiTheme="majorHAnsi" w:cstheme="majorBidi"/>
              </w:rPr>
              <w:t xml:space="preserve">responded that the focus group will </w:t>
            </w:r>
            <w:r w:rsidR="1169214A" w:rsidRPr="008CFAAF">
              <w:rPr>
                <w:rFonts w:asciiTheme="majorHAnsi" w:eastAsiaTheme="majorEastAsia" w:hAnsiTheme="majorHAnsi" w:cstheme="majorBidi"/>
              </w:rPr>
              <w:t>increase transparency</w:t>
            </w:r>
            <w:r w:rsidR="418A5F94" w:rsidRPr="008CFAAF">
              <w:rPr>
                <w:rFonts w:asciiTheme="majorHAnsi" w:eastAsiaTheme="majorEastAsia" w:hAnsiTheme="majorHAnsi" w:cstheme="majorBidi"/>
              </w:rPr>
              <w:t xml:space="preserve"> and </w:t>
            </w:r>
            <w:r w:rsidR="4FF71142" w:rsidRPr="008CFAAF">
              <w:rPr>
                <w:rFonts w:asciiTheme="majorHAnsi" w:eastAsiaTheme="majorEastAsia" w:hAnsiTheme="majorHAnsi" w:cstheme="majorBidi"/>
              </w:rPr>
              <w:t>address</w:t>
            </w:r>
            <w:r w:rsidR="418A5F94" w:rsidRPr="008CFAAF">
              <w:rPr>
                <w:rFonts w:asciiTheme="majorHAnsi" w:eastAsiaTheme="majorEastAsia" w:hAnsiTheme="majorHAnsi" w:cstheme="majorBidi"/>
              </w:rPr>
              <w:t xml:space="preserve"> issues raised by faculty and staff</w:t>
            </w:r>
            <w:r w:rsidR="1169214A" w:rsidRPr="008CFAAF">
              <w:rPr>
                <w:rFonts w:asciiTheme="majorHAnsi" w:eastAsiaTheme="majorEastAsia" w:hAnsiTheme="majorHAnsi" w:cstheme="majorBidi"/>
              </w:rPr>
              <w:t xml:space="preserve">. </w:t>
            </w:r>
          </w:p>
          <w:p w14:paraId="3A29BBDC" w14:textId="428D5D19" w:rsidR="0862EF72" w:rsidRDefault="0862EF72" w:rsidP="1C6CDC3E">
            <w:pPr>
              <w:rPr>
                <w:rFonts w:asciiTheme="majorHAnsi" w:eastAsiaTheme="majorEastAsia" w:hAnsiTheme="majorHAnsi" w:cstheme="majorBidi"/>
              </w:rPr>
            </w:pPr>
          </w:p>
          <w:p w14:paraId="7CB60232" w14:textId="02032267" w:rsidR="0862EF72" w:rsidRDefault="729A119C" w:rsidP="1C6CDC3E">
            <w:pPr>
              <w:rPr>
                <w:rFonts w:asciiTheme="majorHAnsi" w:eastAsiaTheme="majorEastAsia" w:hAnsiTheme="majorHAnsi" w:cstheme="majorBidi"/>
              </w:rPr>
            </w:pPr>
            <w:r w:rsidRPr="008CFAAF">
              <w:rPr>
                <w:rFonts w:asciiTheme="majorHAnsi" w:eastAsiaTheme="majorEastAsia" w:hAnsiTheme="majorHAnsi" w:cstheme="majorBidi"/>
                <w:b/>
                <w:bCs/>
              </w:rPr>
              <w:t xml:space="preserve">O’Connor </w:t>
            </w:r>
            <w:r w:rsidR="75E5E6F6" w:rsidRPr="008CFAAF">
              <w:rPr>
                <w:rFonts w:asciiTheme="majorHAnsi" w:eastAsiaTheme="majorEastAsia" w:hAnsiTheme="majorHAnsi" w:cstheme="majorBidi"/>
              </w:rPr>
              <w:t>asked h</w:t>
            </w:r>
            <w:r w:rsidRPr="008CFAAF">
              <w:rPr>
                <w:rFonts w:asciiTheme="majorHAnsi" w:eastAsiaTheme="majorEastAsia" w:hAnsiTheme="majorHAnsi" w:cstheme="majorBidi"/>
              </w:rPr>
              <w:t xml:space="preserve">ow </w:t>
            </w:r>
            <w:r w:rsidR="771CED5B" w:rsidRPr="008CFAAF">
              <w:rPr>
                <w:rFonts w:asciiTheme="majorHAnsi" w:eastAsiaTheme="majorEastAsia" w:hAnsiTheme="majorHAnsi" w:cstheme="majorBidi"/>
              </w:rPr>
              <w:t>we will</w:t>
            </w:r>
            <w:r w:rsidRPr="008CFAAF">
              <w:rPr>
                <w:rFonts w:asciiTheme="majorHAnsi" w:eastAsiaTheme="majorEastAsia" w:hAnsiTheme="majorHAnsi" w:cstheme="majorBidi"/>
              </w:rPr>
              <w:t xml:space="preserve"> bring this to the Tech Director and VPA? </w:t>
            </w:r>
            <w:r w:rsidR="748A184C" w:rsidRPr="008CFAAF">
              <w:rPr>
                <w:rFonts w:asciiTheme="majorHAnsi" w:eastAsiaTheme="majorEastAsia" w:hAnsiTheme="majorHAnsi" w:cstheme="majorBidi"/>
                <w:b/>
                <w:bCs/>
              </w:rPr>
              <w:t xml:space="preserve">Kunst </w:t>
            </w:r>
            <w:r w:rsidR="6C375783" w:rsidRPr="008CFAAF">
              <w:rPr>
                <w:rFonts w:asciiTheme="majorHAnsi" w:eastAsiaTheme="majorEastAsia" w:hAnsiTheme="majorHAnsi" w:cstheme="majorBidi"/>
              </w:rPr>
              <w:t>recommended</w:t>
            </w:r>
            <w:r w:rsidR="748A184C" w:rsidRPr="008CFAAF">
              <w:rPr>
                <w:rFonts w:asciiTheme="majorHAnsi" w:eastAsiaTheme="majorEastAsia" w:hAnsiTheme="majorHAnsi" w:cstheme="majorBidi"/>
              </w:rPr>
              <w:t xml:space="preserve"> </w:t>
            </w:r>
            <w:r w:rsidR="4C7BF1F5" w:rsidRPr="008CFAAF">
              <w:rPr>
                <w:rFonts w:asciiTheme="majorHAnsi" w:eastAsiaTheme="majorEastAsia" w:hAnsiTheme="majorHAnsi" w:cstheme="majorBidi"/>
              </w:rPr>
              <w:t>sending</w:t>
            </w:r>
            <w:r w:rsidR="25D879E2" w:rsidRPr="008CFAAF">
              <w:rPr>
                <w:rFonts w:asciiTheme="majorHAnsi" w:eastAsiaTheme="majorEastAsia" w:hAnsiTheme="majorHAnsi" w:cstheme="majorBidi"/>
              </w:rPr>
              <w:t xml:space="preserve"> </w:t>
            </w:r>
            <w:r w:rsidR="7359CDD8" w:rsidRPr="008CFAAF">
              <w:rPr>
                <w:rFonts w:asciiTheme="majorHAnsi" w:eastAsiaTheme="majorEastAsia" w:hAnsiTheme="majorHAnsi" w:cstheme="majorBidi"/>
              </w:rPr>
              <w:t>the</w:t>
            </w:r>
            <w:r w:rsidR="6AA9522F" w:rsidRPr="008CFAAF">
              <w:rPr>
                <w:rFonts w:asciiTheme="majorHAnsi" w:eastAsiaTheme="majorEastAsia" w:hAnsiTheme="majorHAnsi" w:cstheme="majorBidi"/>
              </w:rPr>
              <w:t xml:space="preserve"> </w:t>
            </w:r>
            <w:r w:rsidR="7359CDD8" w:rsidRPr="008CFAAF">
              <w:rPr>
                <w:rFonts w:asciiTheme="majorHAnsi" w:eastAsiaTheme="majorEastAsia" w:hAnsiTheme="majorHAnsi" w:cstheme="majorBidi"/>
              </w:rPr>
              <w:t xml:space="preserve">questionnaire </w:t>
            </w:r>
            <w:r w:rsidR="6AA9522F" w:rsidRPr="008CFAAF">
              <w:rPr>
                <w:rFonts w:asciiTheme="majorHAnsi" w:eastAsiaTheme="majorEastAsia" w:hAnsiTheme="majorHAnsi" w:cstheme="majorBidi"/>
              </w:rPr>
              <w:t>to Xi</w:t>
            </w:r>
            <w:r w:rsidR="1CF71DB8" w:rsidRPr="008CFAAF">
              <w:rPr>
                <w:rFonts w:asciiTheme="majorHAnsi" w:eastAsiaTheme="majorEastAsia" w:hAnsiTheme="majorHAnsi" w:cstheme="majorBidi"/>
              </w:rPr>
              <w:t xml:space="preserve"> Zhang in the research office</w:t>
            </w:r>
            <w:r w:rsidR="6AA9522F" w:rsidRPr="008CFAAF">
              <w:rPr>
                <w:rFonts w:asciiTheme="majorHAnsi" w:eastAsiaTheme="majorEastAsia" w:hAnsiTheme="majorHAnsi" w:cstheme="majorBidi"/>
              </w:rPr>
              <w:t xml:space="preserve">. </w:t>
            </w:r>
            <w:r w:rsidR="4A28C169" w:rsidRPr="008CFAAF">
              <w:rPr>
                <w:rFonts w:asciiTheme="majorHAnsi" w:eastAsiaTheme="majorEastAsia" w:hAnsiTheme="majorHAnsi" w:cstheme="majorBidi"/>
              </w:rPr>
              <w:t>Once it has been approved, the survey can be sent out, ideally before the end of the semester. O</w:t>
            </w:r>
            <w:r w:rsidR="43242D7A" w:rsidRPr="008CFAAF">
              <w:rPr>
                <w:rFonts w:asciiTheme="majorHAnsi" w:eastAsiaTheme="majorEastAsia" w:hAnsiTheme="majorHAnsi" w:cstheme="majorBidi"/>
              </w:rPr>
              <w:t>nce we h</w:t>
            </w:r>
            <w:r w:rsidR="6AA9522F" w:rsidRPr="008CFAAF">
              <w:rPr>
                <w:rFonts w:asciiTheme="majorHAnsi" w:eastAsiaTheme="majorEastAsia" w:hAnsiTheme="majorHAnsi" w:cstheme="majorBidi"/>
              </w:rPr>
              <w:t xml:space="preserve">ave </w:t>
            </w:r>
            <w:r w:rsidR="00998360" w:rsidRPr="008CFAAF">
              <w:rPr>
                <w:rFonts w:asciiTheme="majorHAnsi" w:eastAsiaTheme="majorEastAsia" w:hAnsiTheme="majorHAnsi" w:cstheme="majorBidi"/>
              </w:rPr>
              <w:t>data and feedback from the focus group</w:t>
            </w:r>
            <w:r w:rsidR="024CDC3A" w:rsidRPr="008CFAAF">
              <w:rPr>
                <w:rFonts w:asciiTheme="majorHAnsi" w:eastAsiaTheme="majorEastAsia" w:hAnsiTheme="majorHAnsi" w:cstheme="majorBidi"/>
              </w:rPr>
              <w:t xml:space="preserve"> and </w:t>
            </w:r>
            <w:r w:rsidR="6ED2A3C8" w:rsidRPr="008CFAAF">
              <w:rPr>
                <w:rFonts w:asciiTheme="majorHAnsi" w:eastAsiaTheme="majorEastAsia" w:hAnsiTheme="majorHAnsi" w:cstheme="majorBidi"/>
              </w:rPr>
              <w:t>questionnaire</w:t>
            </w:r>
            <w:r w:rsidR="7E9581DC" w:rsidRPr="008CFAAF">
              <w:rPr>
                <w:rFonts w:asciiTheme="majorHAnsi" w:eastAsiaTheme="majorEastAsia" w:hAnsiTheme="majorHAnsi" w:cstheme="majorBidi"/>
              </w:rPr>
              <w:t xml:space="preserve">, </w:t>
            </w:r>
            <w:r w:rsidR="1C6ECFAF" w:rsidRPr="008CFAAF">
              <w:rPr>
                <w:rFonts w:asciiTheme="majorHAnsi" w:eastAsiaTheme="majorEastAsia" w:hAnsiTheme="majorHAnsi" w:cstheme="majorBidi"/>
              </w:rPr>
              <w:t xml:space="preserve">the </w:t>
            </w:r>
            <w:r w:rsidR="7E9581DC" w:rsidRPr="008CFAAF">
              <w:rPr>
                <w:rFonts w:asciiTheme="majorHAnsi" w:eastAsiaTheme="majorEastAsia" w:hAnsiTheme="majorHAnsi" w:cstheme="majorBidi"/>
              </w:rPr>
              <w:t xml:space="preserve">Classified Senate could provide </w:t>
            </w:r>
            <w:r w:rsidR="7D3D35B4" w:rsidRPr="008CFAAF">
              <w:rPr>
                <w:rFonts w:asciiTheme="majorHAnsi" w:eastAsiaTheme="majorEastAsia" w:hAnsiTheme="majorHAnsi" w:cstheme="majorBidi"/>
              </w:rPr>
              <w:t>a recommendation</w:t>
            </w:r>
            <w:r w:rsidR="6AA9522F" w:rsidRPr="008CFAAF">
              <w:rPr>
                <w:rFonts w:asciiTheme="majorHAnsi" w:eastAsiaTheme="majorEastAsia" w:hAnsiTheme="majorHAnsi" w:cstheme="majorBidi"/>
              </w:rPr>
              <w:t xml:space="preserve"> to </w:t>
            </w:r>
            <w:r w:rsidR="4A53A01B" w:rsidRPr="008CFAAF">
              <w:rPr>
                <w:rFonts w:asciiTheme="majorHAnsi" w:eastAsiaTheme="majorEastAsia" w:hAnsiTheme="majorHAnsi" w:cstheme="majorBidi"/>
              </w:rPr>
              <w:t xml:space="preserve">the </w:t>
            </w:r>
            <w:r w:rsidR="1729B30E" w:rsidRPr="008CFAAF">
              <w:rPr>
                <w:rFonts w:asciiTheme="majorHAnsi" w:eastAsiaTheme="majorEastAsia" w:hAnsiTheme="majorHAnsi" w:cstheme="majorBidi"/>
              </w:rPr>
              <w:t>T</w:t>
            </w:r>
            <w:r w:rsidR="4A53A01B" w:rsidRPr="008CFAAF">
              <w:rPr>
                <w:rFonts w:asciiTheme="majorHAnsi" w:eastAsiaTheme="majorEastAsia" w:hAnsiTheme="majorHAnsi" w:cstheme="majorBidi"/>
              </w:rPr>
              <w:t>ech</w:t>
            </w:r>
            <w:r w:rsidR="74475BB0" w:rsidRPr="008CFAAF">
              <w:rPr>
                <w:rFonts w:asciiTheme="majorHAnsi" w:eastAsiaTheme="majorEastAsia" w:hAnsiTheme="majorHAnsi" w:cstheme="majorBidi"/>
              </w:rPr>
              <w:t>nology</w:t>
            </w:r>
            <w:r w:rsidR="6AA9522F" w:rsidRPr="008CFAAF">
              <w:rPr>
                <w:rFonts w:asciiTheme="majorHAnsi" w:eastAsiaTheme="majorEastAsia" w:hAnsiTheme="majorHAnsi" w:cstheme="majorBidi"/>
              </w:rPr>
              <w:t xml:space="preserve"> </w:t>
            </w:r>
            <w:r w:rsidR="08603A40" w:rsidRPr="008CFAAF">
              <w:rPr>
                <w:rFonts w:asciiTheme="majorHAnsi" w:eastAsiaTheme="majorEastAsia" w:hAnsiTheme="majorHAnsi" w:cstheme="majorBidi"/>
              </w:rPr>
              <w:t>C</w:t>
            </w:r>
            <w:r w:rsidR="6AA9522F" w:rsidRPr="008CFAAF">
              <w:rPr>
                <w:rFonts w:asciiTheme="majorHAnsi" w:eastAsiaTheme="majorEastAsia" w:hAnsiTheme="majorHAnsi" w:cstheme="majorBidi"/>
              </w:rPr>
              <w:t>ommittee</w:t>
            </w:r>
            <w:r w:rsidR="73F44222" w:rsidRPr="008CFAAF">
              <w:rPr>
                <w:rFonts w:asciiTheme="majorHAnsi" w:eastAsiaTheme="majorEastAsia" w:hAnsiTheme="majorHAnsi" w:cstheme="majorBidi"/>
              </w:rPr>
              <w:t xml:space="preserve">. </w:t>
            </w:r>
            <w:r w:rsidR="17E12F87" w:rsidRPr="008CFAAF">
              <w:rPr>
                <w:rFonts w:asciiTheme="majorHAnsi" w:eastAsiaTheme="majorEastAsia" w:hAnsiTheme="majorHAnsi" w:cstheme="majorBidi"/>
              </w:rPr>
              <w:t>If we cannot</w:t>
            </w:r>
            <w:r w:rsidR="73F44222" w:rsidRPr="008CFAAF">
              <w:rPr>
                <w:rFonts w:asciiTheme="majorHAnsi" w:eastAsiaTheme="majorEastAsia" w:hAnsiTheme="majorHAnsi" w:cstheme="majorBidi"/>
              </w:rPr>
              <w:t xml:space="preserve"> </w:t>
            </w:r>
            <w:r w:rsidR="17E12F87" w:rsidRPr="008CFAAF">
              <w:rPr>
                <w:rFonts w:asciiTheme="majorHAnsi" w:eastAsiaTheme="majorEastAsia" w:hAnsiTheme="majorHAnsi" w:cstheme="majorBidi"/>
              </w:rPr>
              <w:t xml:space="preserve">get the survey sent out till later in the semester, this data could be discussed at </w:t>
            </w:r>
            <w:r w:rsidR="73F44222" w:rsidRPr="008CFAAF">
              <w:rPr>
                <w:rFonts w:asciiTheme="majorHAnsi" w:eastAsiaTheme="majorEastAsia" w:hAnsiTheme="majorHAnsi" w:cstheme="majorBidi"/>
              </w:rPr>
              <w:t xml:space="preserve">a summer retreat. </w:t>
            </w:r>
          </w:p>
          <w:p w14:paraId="19831AB6" w14:textId="4A07C2F1" w:rsidR="008CFAAF" w:rsidRDefault="008CFAAF" w:rsidP="008CFAAF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  <w:p w14:paraId="56E719FC" w14:textId="1886704C" w:rsidR="0862EF72" w:rsidRDefault="388F45CD" w:rsidP="1C6CDC3E">
            <w:pPr>
              <w:rPr>
                <w:rFonts w:asciiTheme="majorHAnsi" w:eastAsiaTheme="majorEastAsia" w:hAnsiTheme="majorHAnsi" w:cstheme="majorBidi"/>
              </w:rPr>
            </w:pPr>
            <w:r w:rsidRPr="008CFAAF">
              <w:rPr>
                <w:rFonts w:asciiTheme="majorHAnsi" w:eastAsiaTheme="majorEastAsia" w:hAnsiTheme="majorHAnsi" w:cstheme="majorBidi"/>
                <w:b/>
                <w:bCs/>
              </w:rPr>
              <w:t xml:space="preserve">Pacheco </w:t>
            </w:r>
            <w:r w:rsidRPr="008CFAAF">
              <w:rPr>
                <w:rFonts w:asciiTheme="majorHAnsi" w:eastAsiaTheme="majorEastAsia" w:hAnsiTheme="majorHAnsi" w:cstheme="majorBidi"/>
              </w:rPr>
              <w:t>made a motion to approve the Draft Technology Questionnaire for Classified Professionals.</w:t>
            </w:r>
            <w:r w:rsidRPr="008CFAAF">
              <w:rPr>
                <w:rFonts w:asciiTheme="majorHAnsi" w:eastAsiaTheme="majorEastAsia" w:hAnsiTheme="majorHAnsi" w:cstheme="majorBidi"/>
                <w:b/>
                <w:bCs/>
              </w:rPr>
              <w:t xml:space="preserve"> </w:t>
            </w:r>
            <w:r w:rsidR="43FBAC2C" w:rsidRPr="008CFAAF">
              <w:rPr>
                <w:rFonts w:asciiTheme="majorHAnsi" w:eastAsiaTheme="majorEastAsia" w:hAnsiTheme="majorHAnsi" w:cstheme="majorBidi"/>
              </w:rPr>
              <w:t>S</w:t>
            </w:r>
            <w:r w:rsidRPr="008CFAAF">
              <w:rPr>
                <w:rFonts w:asciiTheme="majorHAnsi" w:eastAsiaTheme="majorEastAsia" w:hAnsiTheme="majorHAnsi" w:cstheme="majorBidi"/>
              </w:rPr>
              <w:t xml:space="preserve">econded by </w:t>
            </w:r>
            <w:r w:rsidRPr="008CFAAF">
              <w:rPr>
                <w:rFonts w:asciiTheme="majorHAnsi" w:eastAsiaTheme="majorEastAsia" w:hAnsiTheme="majorHAnsi" w:cstheme="majorBidi"/>
                <w:b/>
                <w:bCs/>
              </w:rPr>
              <w:t>Slatten</w:t>
            </w:r>
            <w:r w:rsidRPr="008CFAAF">
              <w:rPr>
                <w:rFonts w:asciiTheme="majorHAnsi" w:eastAsiaTheme="majorEastAsia" w:hAnsiTheme="majorHAnsi" w:cstheme="majorBidi"/>
              </w:rPr>
              <w:t xml:space="preserve">. There were 10 yay votes, 0 nay votes, and 0 abstentions. </w:t>
            </w:r>
            <w:r w:rsidRPr="008CFAAF">
              <w:rPr>
                <w:rFonts w:asciiTheme="majorHAnsi" w:eastAsiaTheme="majorEastAsia" w:hAnsiTheme="majorHAnsi" w:cstheme="majorBidi"/>
                <w:u w:val="single"/>
              </w:rPr>
              <w:t>The motion carried.</w:t>
            </w:r>
          </w:p>
          <w:p w14:paraId="217FD6AE" w14:textId="592DDD88" w:rsidR="2F18448E" w:rsidRDefault="2F18448E" w:rsidP="2F18448E">
            <w:pPr>
              <w:rPr>
                <w:rFonts w:asciiTheme="majorHAnsi" w:eastAsiaTheme="majorEastAsia" w:hAnsiTheme="majorHAnsi" w:cstheme="majorBidi"/>
              </w:rPr>
            </w:pPr>
          </w:p>
          <w:p w14:paraId="174B6FA0" w14:textId="59F8C1B1" w:rsidR="0862EF72" w:rsidRDefault="42D94710" w:rsidP="0862BEAF">
            <w:pPr>
              <w:rPr>
                <w:rFonts w:asciiTheme="majorHAnsi" w:eastAsiaTheme="majorEastAsia" w:hAnsiTheme="majorHAnsi" w:cstheme="majorBidi"/>
              </w:rPr>
            </w:pPr>
            <w:r w:rsidRPr="2F18448E">
              <w:rPr>
                <w:rFonts w:asciiTheme="majorHAnsi" w:eastAsiaTheme="majorEastAsia" w:hAnsiTheme="majorHAnsi" w:cstheme="majorBidi"/>
                <w:highlight w:val="cyan"/>
              </w:rPr>
              <w:t xml:space="preserve">The </w:t>
            </w:r>
            <w:r w:rsidR="2A962DFC" w:rsidRPr="2F18448E">
              <w:rPr>
                <w:rFonts w:asciiTheme="majorHAnsi" w:eastAsiaTheme="majorEastAsia" w:hAnsiTheme="majorHAnsi" w:cstheme="majorBidi"/>
                <w:highlight w:val="cyan"/>
              </w:rPr>
              <w:t>task force</w:t>
            </w:r>
            <w:r w:rsidRPr="2F18448E">
              <w:rPr>
                <w:rFonts w:asciiTheme="majorHAnsi" w:eastAsiaTheme="majorEastAsia" w:hAnsiTheme="majorHAnsi" w:cstheme="majorBidi"/>
                <w:highlight w:val="cyan"/>
              </w:rPr>
              <w:t xml:space="preserve"> will as</w:t>
            </w:r>
            <w:r w:rsidR="413F7F9A" w:rsidRPr="2F18448E">
              <w:rPr>
                <w:rFonts w:asciiTheme="majorHAnsi" w:eastAsiaTheme="majorEastAsia" w:hAnsiTheme="majorHAnsi" w:cstheme="majorBidi"/>
                <w:highlight w:val="cyan"/>
              </w:rPr>
              <w:t>k Xi</w:t>
            </w:r>
            <w:r w:rsidR="71B84271" w:rsidRPr="2F18448E">
              <w:rPr>
                <w:rFonts w:asciiTheme="majorHAnsi" w:eastAsiaTheme="majorEastAsia" w:hAnsiTheme="majorHAnsi" w:cstheme="majorBidi"/>
                <w:highlight w:val="cyan"/>
              </w:rPr>
              <w:t xml:space="preserve"> Zhang</w:t>
            </w:r>
            <w:r w:rsidR="413F7F9A" w:rsidRPr="2F18448E">
              <w:rPr>
                <w:rFonts w:asciiTheme="majorHAnsi" w:eastAsiaTheme="majorEastAsia" w:hAnsiTheme="majorHAnsi" w:cstheme="majorBidi"/>
                <w:highlight w:val="cyan"/>
              </w:rPr>
              <w:t xml:space="preserve"> </w:t>
            </w:r>
            <w:r w:rsidR="5D867AA1" w:rsidRPr="2F18448E">
              <w:rPr>
                <w:rFonts w:asciiTheme="majorHAnsi" w:eastAsiaTheme="majorEastAsia" w:hAnsiTheme="majorHAnsi" w:cstheme="majorBidi"/>
                <w:highlight w:val="cyan"/>
              </w:rPr>
              <w:t>to</w:t>
            </w:r>
            <w:r w:rsidR="413F7F9A" w:rsidRPr="2F18448E">
              <w:rPr>
                <w:rFonts w:asciiTheme="majorHAnsi" w:eastAsiaTheme="majorEastAsia" w:hAnsiTheme="majorHAnsi" w:cstheme="majorBidi"/>
                <w:highlight w:val="cyan"/>
              </w:rPr>
              <w:t xml:space="preserve"> review </w:t>
            </w:r>
            <w:r w:rsidR="3A52D6CD" w:rsidRPr="2F18448E">
              <w:rPr>
                <w:rFonts w:asciiTheme="majorHAnsi" w:eastAsiaTheme="majorEastAsia" w:hAnsiTheme="majorHAnsi" w:cstheme="majorBidi"/>
                <w:highlight w:val="cyan"/>
              </w:rPr>
              <w:t>the current questionnaire.</w:t>
            </w:r>
          </w:p>
        </w:tc>
        <w:tc>
          <w:tcPr>
            <w:tcW w:w="649" w:type="dxa"/>
          </w:tcPr>
          <w:p w14:paraId="472BC002" w14:textId="5B0ED6C1" w:rsidR="0862EF72" w:rsidRDefault="21652562" w:rsidP="0862BEAF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 w:rsidRPr="4091D914">
              <w:rPr>
                <w:rFonts w:asciiTheme="majorHAnsi" w:eastAsiaTheme="majorEastAsia" w:hAnsiTheme="majorHAnsi" w:cstheme="majorBidi"/>
              </w:rPr>
              <w:lastRenderedPageBreak/>
              <w:t>10</w:t>
            </w:r>
          </w:p>
        </w:tc>
        <w:tc>
          <w:tcPr>
            <w:tcW w:w="1051" w:type="dxa"/>
          </w:tcPr>
          <w:p w14:paraId="3CF5E6DF" w14:textId="62785A23" w:rsidR="0862EF72" w:rsidRDefault="21652562" w:rsidP="0862BEAF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 w:rsidRPr="4091D914">
              <w:rPr>
                <w:rFonts w:asciiTheme="majorHAnsi" w:eastAsiaTheme="majorEastAsia" w:hAnsiTheme="majorHAnsi" w:cstheme="majorBidi"/>
              </w:rPr>
              <w:t>4 &amp; 5</w:t>
            </w:r>
          </w:p>
        </w:tc>
        <w:tc>
          <w:tcPr>
            <w:tcW w:w="1460" w:type="dxa"/>
          </w:tcPr>
          <w:p w14:paraId="16F934D2" w14:textId="69B416F9" w:rsidR="0862EF72" w:rsidRDefault="21652562" w:rsidP="0862BEAF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 w:rsidRPr="4091D914">
              <w:rPr>
                <w:rFonts w:asciiTheme="majorHAnsi" w:eastAsiaTheme="majorEastAsia" w:hAnsiTheme="majorHAnsi" w:cstheme="majorBidi"/>
              </w:rPr>
              <w:t>3 &amp; 4</w:t>
            </w:r>
          </w:p>
        </w:tc>
        <w:tc>
          <w:tcPr>
            <w:tcW w:w="1440" w:type="dxa"/>
          </w:tcPr>
          <w:p w14:paraId="0F5F11AE" w14:textId="6889C4D5" w:rsidR="0862EF72" w:rsidRDefault="21652562" w:rsidP="0862BEAF">
            <w:pPr>
              <w:pStyle w:val="TableParagraph"/>
              <w:rPr>
                <w:rFonts w:asciiTheme="majorHAnsi" w:eastAsiaTheme="majorEastAsia" w:hAnsiTheme="majorHAnsi" w:cstheme="majorBidi"/>
              </w:rPr>
            </w:pPr>
            <w:r w:rsidRPr="4091D914">
              <w:rPr>
                <w:rFonts w:asciiTheme="majorHAnsi" w:eastAsiaTheme="majorEastAsia" w:hAnsiTheme="majorHAnsi" w:cstheme="majorBidi"/>
              </w:rPr>
              <w:t>O’Connor/ Pacheco/ Sampaga</w:t>
            </w:r>
          </w:p>
        </w:tc>
      </w:tr>
    </w:tbl>
    <w:p w14:paraId="54C29D5D" w14:textId="001B9835" w:rsidR="0862BEAF" w:rsidRDefault="0862BEAF"/>
    <w:p w14:paraId="7FC605D3" w14:textId="19A32E2E" w:rsidR="00A1300A" w:rsidRDefault="590C738F" w:rsidP="1CDAD531">
      <w:pPr>
        <w:pStyle w:val="ListParagraph"/>
        <w:numPr>
          <w:ilvl w:val="0"/>
          <w:numId w:val="4"/>
        </w:numPr>
        <w:spacing w:before="108"/>
        <w:rPr>
          <w:rFonts w:asciiTheme="majorHAnsi" w:eastAsiaTheme="majorEastAsia" w:hAnsiTheme="majorHAnsi" w:cstheme="majorBidi"/>
        </w:rPr>
      </w:pPr>
      <w:r w:rsidRPr="1CDAD531">
        <w:rPr>
          <w:rFonts w:asciiTheme="majorHAnsi" w:eastAsiaTheme="majorEastAsia" w:hAnsiTheme="majorHAnsi" w:cstheme="majorBidi"/>
          <w:b/>
          <w:bCs/>
        </w:rPr>
        <w:t>Committee Reports/Other:</w:t>
      </w:r>
    </w:p>
    <w:p w14:paraId="5C8BAD3D" w14:textId="69451103" w:rsidR="00A1300A" w:rsidRDefault="01BE5563" w:rsidP="1CDAD531">
      <w:pPr>
        <w:pStyle w:val="ListParagraph"/>
        <w:numPr>
          <w:ilvl w:val="1"/>
          <w:numId w:val="4"/>
        </w:numPr>
        <w:spacing w:before="108"/>
        <w:rPr>
          <w:rFonts w:asciiTheme="majorHAnsi" w:eastAsiaTheme="majorEastAsia" w:hAnsiTheme="majorHAnsi" w:cstheme="majorBidi"/>
        </w:rPr>
      </w:pPr>
      <w:r w:rsidRPr="1CDAD531">
        <w:rPr>
          <w:rFonts w:asciiTheme="majorHAnsi" w:eastAsiaTheme="majorEastAsia" w:hAnsiTheme="majorHAnsi" w:cstheme="majorBidi"/>
        </w:rPr>
        <w:t>Executive Council</w:t>
      </w:r>
    </w:p>
    <w:p w14:paraId="369E5B48" w14:textId="7F7A897D" w:rsidR="00A1300A" w:rsidRDefault="01BE5563" w:rsidP="1CDAD531">
      <w:pPr>
        <w:pStyle w:val="ListParagraph"/>
        <w:numPr>
          <w:ilvl w:val="2"/>
          <w:numId w:val="4"/>
        </w:numPr>
        <w:spacing w:before="108"/>
        <w:rPr>
          <w:rFonts w:asciiTheme="majorHAnsi" w:eastAsiaTheme="majorEastAsia" w:hAnsiTheme="majorHAnsi" w:cstheme="majorBidi"/>
        </w:rPr>
      </w:pPr>
      <w:r w:rsidRPr="16323DB1">
        <w:rPr>
          <w:rFonts w:asciiTheme="majorHAnsi" w:eastAsiaTheme="majorEastAsia" w:hAnsiTheme="majorHAnsi" w:cstheme="majorBidi"/>
        </w:rPr>
        <w:t xml:space="preserve">President’s Report – Kunst </w:t>
      </w:r>
    </w:p>
    <w:p w14:paraId="6FDB9192" w14:textId="3F1C2D9B" w:rsidR="278767ED" w:rsidRDefault="278767ED" w:rsidP="1C6CDC3E">
      <w:pPr>
        <w:pStyle w:val="ListParagraph"/>
        <w:numPr>
          <w:ilvl w:val="3"/>
          <w:numId w:val="4"/>
        </w:numPr>
        <w:spacing w:before="108"/>
        <w:rPr>
          <w:rFonts w:asciiTheme="majorHAnsi" w:eastAsiaTheme="majorEastAsia" w:hAnsiTheme="majorHAnsi" w:cstheme="majorBidi"/>
        </w:rPr>
      </w:pPr>
      <w:r w:rsidRPr="1C6CDC3E">
        <w:rPr>
          <w:rFonts w:asciiTheme="majorHAnsi" w:eastAsiaTheme="majorEastAsia" w:hAnsiTheme="majorHAnsi" w:cstheme="majorBidi"/>
        </w:rPr>
        <w:t>Fall Jets Jump Start</w:t>
      </w:r>
      <w:r w:rsidR="60B57E4D" w:rsidRPr="1C6CDC3E">
        <w:rPr>
          <w:rFonts w:asciiTheme="majorHAnsi" w:eastAsiaTheme="majorEastAsia" w:hAnsiTheme="majorHAnsi" w:cstheme="majorBidi"/>
        </w:rPr>
        <w:t xml:space="preserve"> - </w:t>
      </w:r>
      <w:hyperlink r:id="rId19">
        <w:r w:rsidR="60B57E4D" w:rsidRPr="1C6CDC3E">
          <w:rPr>
            <w:rStyle w:val="Hyperlink"/>
            <w:rFonts w:ascii="Aptos" w:eastAsia="Aptos" w:hAnsi="Aptos" w:cs="Aptos"/>
            <w:b/>
            <w:bCs/>
            <w:color w:val="467886"/>
          </w:rPr>
          <w:t>Jets Jump Start Participation Form</w:t>
        </w:r>
      </w:hyperlink>
    </w:p>
    <w:p w14:paraId="34A1AC67" w14:textId="15EB236F" w:rsidR="7D6B9553" w:rsidRDefault="7D6B9553" w:rsidP="1C6CDC3E">
      <w:pPr>
        <w:pStyle w:val="ListParagraph"/>
        <w:numPr>
          <w:ilvl w:val="4"/>
          <w:numId w:val="4"/>
        </w:numPr>
        <w:spacing w:before="108"/>
        <w:rPr>
          <w:rFonts w:asciiTheme="majorHAnsi" w:eastAsiaTheme="majorEastAsia" w:hAnsiTheme="majorHAnsi" w:cstheme="majorBidi"/>
        </w:rPr>
      </w:pPr>
      <w:r w:rsidRPr="1C6CDC3E">
        <w:rPr>
          <w:rFonts w:asciiTheme="majorHAnsi" w:eastAsiaTheme="majorEastAsia" w:hAnsiTheme="majorHAnsi" w:cstheme="majorBidi"/>
        </w:rPr>
        <w:t>Mental health awareness of May 6th</w:t>
      </w:r>
    </w:p>
    <w:p w14:paraId="340F6A7E" w14:textId="1C46CD77" w:rsidR="7D6B9553" w:rsidRDefault="7D6B9553" w:rsidP="1C6CDC3E">
      <w:pPr>
        <w:pStyle w:val="ListParagraph"/>
        <w:numPr>
          <w:ilvl w:val="5"/>
          <w:numId w:val="4"/>
        </w:numPr>
        <w:spacing w:before="108"/>
        <w:rPr>
          <w:rFonts w:asciiTheme="majorHAnsi" w:eastAsiaTheme="majorEastAsia" w:hAnsiTheme="majorHAnsi" w:cstheme="majorBidi"/>
        </w:rPr>
      </w:pPr>
      <w:r w:rsidRPr="1C6CDC3E">
        <w:rPr>
          <w:rFonts w:asciiTheme="majorHAnsi" w:eastAsiaTheme="majorEastAsia" w:hAnsiTheme="majorHAnsi" w:cstheme="majorBidi"/>
        </w:rPr>
        <w:t>Ask Kunst for a shirt if you want one</w:t>
      </w:r>
    </w:p>
    <w:p w14:paraId="6DF35C8D" w14:textId="3BF54A17" w:rsidR="01CA6DE6" w:rsidRDefault="01CA6DE6" w:rsidP="4ADF461E">
      <w:pPr>
        <w:pStyle w:val="ListParagraph"/>
        <w:numPr>
          <w:ilvl w:val="3"/>
          <w:numId w:val="4"/>
        </w:numPr>
        <w:spacing w:before="108"/>
        <w:rPr>
          <w:rFonts w:asciiTheme="majorHAnsi" w:eastAsiaTheme="majorEastAsia" w:hAnsiTheme="majorHAnsi" w:cstheme="majorBidi"/>
        </w:rPr>
      </w:pPr>
      <w:r w:rsidRPr="1C6CDC3E">
        <w:rPr>
          <w:rFonts w:asciiTheme="majorHAnsi" w:eastAsiaTheme="majorEastAsia" w:hAnsiTheme="majorHAnsi" w:cstheme="majorBidi"/>
        </w:rPr>
        <w:t>Elections Committee</w:t>
      </w:r>
      <w:r w:rsidR="0211A7D8" w:rsidRPr="1C6CDC3E">
        <w:rPr>
          <w:rFonts w:asciiTheme="majorHAnsi" w:eastAsiaTheme="majorEastAsia" w:hAnsiTheme="majorHAnsi" w:cstheme="majorBidi"/>
        </w:rPr>
        <w:t xml:space="preserve"> – </w:t>
      </w:r>
      <w:hyperlink r:id="rId20">
        <w:r w:rsidR="0211A7D8" w:rsidRPr="1C6CDC3E">
          <w:rPr>
            <w:rStyle w:val="Hyperlink"/>
            <w:rFonts w:asciiTheme="majorHAnsi" w:eastAsiaTheme="majorEastAsia" w:hAnsiTheme="majorHAnsi" w:cstheme="majorBidi"/>
          </w:rPr>
          <w:t>Nomination Form is live!</w:t>
        </w:r>
      </w:hyperlink>
      <w:r w:rsidR="0211A7D8" w:rsidRPr="1C6CDC3E">
        <w:rPr>
          <w:rFonts w:asciiTheme="majorHAnsi" w:eastAsiaTheme="majorEastAsia" w:hAnsiTheme="majorHAnsi" w:cstheme="majorBidi"/>
        </w:rPr>
        <w:t xml:space="preserve"> </w:t>
      </w:r>
    </w:p>
    <w:p w14:paraId="6D9A8950" w14:textId="29EEFE33" w:rsidR="63CFECA5" w:rsidRDefault="63CFECA5" w:rsidP="1C6CDC3E">
      <w:pPr>
        <w:pStyle w:val="ListParagraph"/>
        <w:numPr>
          <w:ilvl w:val="4"/>
          <w:numId w:val="4"/>
        </w:numPr>
        <w:spacing w:before="108"/>
        <w:rPr>
          <w:rFonts w:asciiTheme="majorHAnsi" w:eastAsiaTheme="majorEastAsia" w:hAnsiTheme="majorHAnsi" w:cstheme="majorBidi"/>
        </w:rPr>
      </w:pPr>
      <w:r w:rsidRPr="1C6CDC3E">
        <w:rPr>
          <w:rFonts w:asciiTheme="majorHAnsi" w:eastAsiaTheme="majorEastAsia" w:hAnsiTheme="majorHAnsi" w:cstheme="majorBidi"/>
        </w:rPr>
        <w:t>Nominations close on Friday</w:t>
      </w:r>
    </w:p>
    <w:p w14:paraId="357693B5" w14:textId="27573855" w:rsidR="63CFECA5" w:rsidRDefault="63CFECA5" w:rsidP="1C6CDC3E">
      <w:pPr>
        <w:pStyle w:val="ListParagraph"/>
        <w:numPr>
          <w:ilvl w:val="3"/>
          <w:numId w:val="4"/>
        </w:numPr>
        <w:spacing w:before="108"/>
        <w:rPr>
          <w:rFonts w:asciiTheme="majorHAnsi" w:eastAsiaTheme="majorEastAsia" w:hAnsiTheme="majorHAnsi" w:cstheme="majorBidi"/>
        </w:rPr>
      </w:pPr>
      <w:r w:rsidRPr="1C6CDC3E">
        <w:rPr>
          <w:rFonts w:asciiTheme="majorHAnsi" w:eastAsiaTheme="majorEastAsia" w:hAnsiTheme="majorHAnsi" w:cstheme="majorBidi"/>
        </w:rPr>
        <w:t xml:space="preserve">Lonnie Phan memorial brick </w:t>
      </w:r>
    </w:p>
    <w:p w14:paraId="1AE56B00" w14:textId="7ACB7FD4" w:rsidR="63CFECA5" w:rsidRDefault="34FFC900" w:rsidP="008CFAAF">
      <w:pPr>
        <w:pStyle w:val="ListParagraph"/>
        <w:numPr>
          <w:ilvl w:val="4"/>
          <w:numId w:val="4"/>
        </w:numPr>
        <w:spacing w:before="108"/>
        <w:rPr>
          <w:rFonts w:asciiTheme="majorHAnsi" w:eastAsiaTheme="majorEastAsia" w:hAnsiTheme="majorHAnsi" w:cstheme="majorBidi"/>
        </w:rPr>
      </w:pPr>
      <w:r w:rsidRPr="008CFAAF">
        <w:rPr>
          <w:rFonts w:asciiTheme="majorHAnsi" w:eastAsiaTheme="majorEastAsia" w:hAnsiTheme="majorHAnsi" w:cstheme="majorBidi"/>
        </w:rPr>
        <w:t xml:space="preserve">The Classified Senate </w:t>
      </w:r>
      <w:r w:rsidR="63CFECA5" w:rsidRPr="008CFAAF">
        <w:rPr>
          <w:rFonts w:asciiTheme="majorHAnsi" w:eastAsiaTheme="majorEastAsia" w:hAnsiTheme="majorHAnsi" w:cstheme="majorBidi"/>
        </w:rPr>
        <w:t xml:space="preserve">will </w:t>
      </w:r>
      <w:r w:rsidR="088D1AAB" w:rsidRPr="008CFAAF">
        <w:rPr>
          <w:rFonts w:asciiTheme="majorHAnsi" w:eastAsiaTheme="majorEastAsia" w:hAnsiTheme="majorHAnsi" w:cstheme="majorBidi"/>
        </w:rPr>
        <w:t>oversee</w:t>
      </w:r>
      <w:r w:rsidR="63CFECA5" w:rsidRPr="008CFAAF">
        <w:rPr>
          <w:rFonts w:asciiTheme="majorHAnsi" w:eastAsiaTheme="majorEastAsia" w:hAnsiTheme="majorHAnsi" w:cstheme="majorBidi"/>
        </w:rPr>
        <w:t xml:space="preserve"> </w:t>
      </w:r>
      <w:r w:rsidR="6BE415A5" w:rsidRPr="008CFAAF">
        <w:rPr>
          <w:rFonts w:asciiTheme="majorHAnsi" w:eastAsiaTheme="majorEastAsia" w:hAnsiTheme="majorHAnsi" w:cstheme="majorBidi"/>
        </w:rPr>
        <w:t>this</w:t>
      </w:r>
    </w:p>
    <w:p w14:paraId="0DAF3091" w14:textId="7A7B8A0D" w:rsidR="63CFECA5" w:rsidRDefault="63CFECA5" w:rsidP="1C6CDC3E">
      <w:pPr>
        <w:pStyle w:val="ListParagraph"/>
        <w:numPr>
          <w:ilvl w:val="3"/>
          <w:numId w:val="4"/>
        </w:numPr>
        <w:spacing w:before="108"/>
        <w:rPr>
          <w:rFonts w:asciiTheme="majorHAnsi" w:eastAsiaTheme="majorEastAsia" w:hAnsiTheme="majorHAnsi" w:cstheme="majorBidi"/>
        </w:rPr>
      </w:pPr>
      <w:r w:rsidRPr="1C6CDC3E">
        <w:rPr>
          <w:rFonts w:asciiTheme="majorHAnsi" w:eastAsiaTheme="majorEastAsia" w:hAnsiTheme="majorHAnsi" w:cstheme="majorBidi"/>
        </w:rPr>
        <w:t>New DL process is live</w:t>
      </w:r>
    </w:p>
    <w:p w14:paraId="0A6C85DB" w14:textId="489FB29C" w:rsidR="63CFECA5" w:rsidRDefault="63CFECA5" w:rsidP="1C6CDC3E">
      <w:pPr>
        <w:pStyle w:val="ListParagraph"/>
        <w:numPr>
          <w:ilvl w:val="4"/>
          <w:numId w:val="4"/>
        </w:numPr>
        <w:spacing w:before="108"/>
        <w:rPr>
          <w:rFonts w:asciiTheme="majorHAnsi" w:eastAsiaTheme="majorEastAsia" w:hAnsiTheme="majorHAnsi" w:cstheme="majorBidi"/>
        </w:rPr>
      </w:pPr>
      <w:r w:rsidRPr="1C6CDC3E">
        <w:rPr>
          <w:rFonts w:asciiTheme="majorHAnsi" w:eastAsiaTheme="majorEastAsia" w:hAnsiTheme="majorHAnsi" w:cstheme="majorBidi"/>
        </w:rPr>
        <w:t>Send issues to Malia</w:t>
      </w:r>
    </w:p>
    <w:p w14:paraId="11084904" w14:textId="736162FD" w:rsidR="63CFECA5" w:rsidRDefault="63CFECA5" w:rsidP="1C6CDC3E">
      <w:pPr>
        <w:pStyle w:val="ListParagraph"/>
        <w:numPr>
          <w:ilvl w:val="4"/>
          <w:numId w:val="4"/>
        </w:numPr>
        <w:spacing w:before="108"/>
        <w:rPr>
          <w:rFonts w:asciiTheme="majorHAnsi" w:eastAsiaTheme="majorEastAsia" w:hAnsiTheme="majorHAnsi" w:cstheme="majorBidi"/>
        </w:rPr>
      </w:pPr>
      <w:r w:rsidRPr="008CFAAF">
        <w:rPr>
          <w:rFonts w:asciiTheme="majorHAnsi" w:eastAsiaTheme="majorEastAsia" w:hAnsiTheme="majorHAnsi" w:cstheme="majorBidi"/>
        </w:rPr>
        <w:lastRenderedPageBreak/>
        <w:t>Malia</w:t>
      </w:r>
      <w:r w:rsidR="6D613D34" w:rsidRPr="008CFAAF">
        <w:rPr>
          <w:rFonts w:asciiTheme="majorHAnsi" w:eastAsiaTheme="majorEastAsia" w:hAnsiTheme="majorHAnsi" w:cstheme="majorBidi"/>
        </w:rPr>
        <w:t xml:space="preserve"> Kunst</w:t>
      </w:r>
      <w:r w:rsidRPr="008CFAAF">
        <w:rPr>
          <w:rFonts w:asciiTheme="majorHAnsi" w:eastAsiaTheme="majorEastAsia" w:hAnsiTheme="majorHAnsi" w:cstheme="majorBidi"/>
        </w:rPr>
        <w:t xml:space="preserve">, </w:t>
      </w:r>
      <w:r w:rsidR="1ABDDEF8" w:rsidRPr="008CFAAF">
        <w:rPr>
          <w:rFonts w:asciiTheme="majorHAnsi" w:eastAsiaTheme="majorEastAsia" w:hAnsiTheme="majorHAnsi" w:cstheme="majorBidi"/>
        </w:rPr>
        <w:t xml:space="preserve">Steve </w:t>
      </w:r>
      <w:r w:rsidRPr="008CFAAF">
        <w:rPr>
          <w:rFonts w:asciiTheme="majorHAnsi" w:eastAsiaTheme="majorEastAsia" w:hAnsiTheme="majorHAnsi" w:cstheme="majorBidi"/>
        </w:rPr>
        <w:t xml:space="preserve">Quis, Cheryl </w:t>
      </w:r>
      <w:r w:rsidR="460D252F" w:rsidRPr="008CFAAF">
        <w:rPr>
          <w:rFonts w:asciiTheme="majorHAnsi" w:eastAsiaTheme="majorEastAsia" w:hAnsiTheme="majorHAnsi" w:cstheme="majorBidi"/>
        </w:rPr>
        <w:t>B</w:t>
      </w:r>
      <w:r w:rsidRPr="008CFAAF">
        <w:rPr>
          <w:rFonts w:asciiTheme="majorHAnsi" w:eastAsiaTheme="majorEastAsia" w:hAnsiTheme="majorHAnsi" w:cstheme="majorBidi"/>
        </w:rPr>
        <w:t xml:space="preserve">arnard, Rachel </w:t>
      </w:r>
      <w:r w:rsidR="6EACB181" w:rsidRPr="008CFAAF">
        <w:rPr>
          <w:rFonts w:asciiTheme="majorHAnsi" w:eastAsiaTheme="majorEastAsia" w:hAnsiTheme="majorHAnsi" w:cstheme="majorBidi"/>
        </w:rPr>
        <w:t>Martinez</w:t>
      </w:r>
      <w:r w:rsidRPr="008CFAAF">
        <w:rPr>
          <w:rFonts w:asciiTheme="majorHAnsi" w:eastAsiaTheme="majorEastAsia" w:hAnsiTheme="majorHAnsi" w:cstheme="majorBidi"/>
        </w:rPr>
        <w:t xml:space="preserve">, </w:t>
      </w:r>
      <w:r w:rsidR="19EB325F" w:rsidRPr="008CFAAF">
        <w:rPr>
          <w:rFonts w:asciiTheme="majorHAnsi" w:eastAsiaTheme="majorEastAsia" w:hAnsiTheme="majorHAnsi" w:cstheme="majorBidi"/>
        </w:rPr>
        <w:t>and</w:t>
      </w:r>
      <w:r w:rsidRPr="008CFAAF">
        <w:rPr>
          <w:rFonts w:asciiTheme="majorHAnsi" w:eastAsiaTheme="majorEastAsia" w:hAnsiTheme="majorHAnsi" w:cstheme="majorBidi"/>
        </w:rPr>
        <w:t xml:space="preserve"> </w:t>
      </w:r>
      <w:r w:rsidR="411C6966" w:rsidRPr="008CFAAF">
        <w:rPr>
          <w:rFonts w:asciiTheme="majorHAnsi" w:eastAsiaTheme="majorEastAsia" w:hAnsiTheme="majorHAnsi" w:cstheme="majorBidi"/>
        </w:rPr>
        <w:t xml:space="preserve">Adrian </w:t>
      </w:r>
      <w:r w:rsidRPr="008CFAAF">
        <w:rPr>
          <w:rFonts w:asciiTheme="majorHAnsi" w:eastAsiaTheme="majorEastAsia" w:hAnsiTheme="majorHAnsi" w:cstheme="majorBidi"/>
        </w:rPr>
        <w:t>Gonzales</w:t>
      </w:r>
      <w:r w:rsidR="697D694F" w:rsidRPr="008CFAAF">
        <w:rPr>
          <w:rFonts w:asciiTheme="majorHAnsi" w:eastAsiaTheme="majorEastAsia" w:hAnsiTheme="majorHAnsi" w:cstheme="majorBidi"/>
        </w:rPr>
        <w:t xml:space="preserve"> are the approvers</w:t>
      </w:r>
    </w:p>
    <w:p w14:paraId="75605222" w14:textId="01886A5F" w:rsidR="0C32081E" w:rsidRDefault="0C32081E" w:rsidP="1C6CDC3E">
      <w:pPr>
        <w:pStyle w:val="ListParagraph"/>
        <w:numPr>
          <w:ilvl w:val="5"/>
          <w:numId w:val="4"/>
        </w:numPr>
        <w:spacing w:before="108"/>
        <w:rPr>
          <w:rFonts w:asciiTheme="majorHAnsi" w:eastAsiaTheme="majorEastAsia" w:hAnsiTheme="majorHAnsi" w:cstheme="majorBidi"/>
        </w:rPr>
      </w:pPr>
      <w:r w:rsidRPr="008CFAAF">
        <w:rPr>
          <w:rFonts w:asciiTheme="majorHAnsi" w:eastAsiaTheme="majorEastAsia" w:hAnsiTheme="majorHAnsi" w:cstheme="majorBidi"/>
        </w:rPr>
        <w:t>Only one approval needed</w:t>
      </w:r>
    </w:p>
    <w:p w14:paraId="01C4ED14" w14:textId="721FA7DE" w:rsidR="4D1B9825" w:rsidRDefault="4D1B9825" w:rsidP="008CFAAF">
      <w:pPr>
        <w:pStyle w:val="ListParagraph"/>
        <w:numPr>
          <w:ilvl w:val="4"/>
          <w:numId w:val="4"/>
        </w:numPr>
        <w:spacing w:before="108" w:line="259" w:lineRule="auto"/>
        <w:rPr>
          <w:rFonts w:asciiTheme="majorHAnsi" w:eastAsiaTheme="majorEastAsia" w:hAnsiTheme="majorHAnsi" w:cstheme="majorBidi"/>
        </w:rPr>
      </w:pPr>
      <w:r w:rsidRPr="008CFAAF">
        <w:rPr>
          <w:rFonts w:asciiTheme="majorHAnsi" w:eastAsiaTheme="majorEastAsia" w:hAnsiTheme="majorHAnsi" w:cstheme="majorBidi"/>
        </w:rPr>
        <w:t>If an email to the DL is not approved, the sender will be notified and provided the criteria for approval</w:t>
      </w:r>
    </w:p>
    <w:p w14:paraId="3C8DCAFB" w14:textId="43BBECA4" w:rsidR="00A1300A" w:rsidRDefault="01BE5563" w:rsidP="1CDAD531">
      <w:pPr>
        <w:pStyle w:val="ListParagraph"/>
        <w:numPr>
          <w:ilvl w:val="2"/>
          <w:numId w:val="4"/>
        </w:numPr>
        <w:spacing w:before="108"/>
        <w:rPr>
          <w:rFonts w:asciiTheme="majorHAnsi" w:eastAsiaTheme="majorEastAsia" w:hAnsiTheme="majorHAnsi" w:cstheme="majorBidi"/>
        </w:rPr>
      </w:pPr>
      <w:r w:rsidRPr="1CDAD531">
        <w:rPr>
          <w:rFonts w:asciiTheme="majorHAnsi" w:eastAsiaTheme="majorEastAsia" w:hAnsiTheme="majorHAnsi" w:cstheme="majorBidi"/>
        </w:rPr>
        <w:t>Vice President’s Report – Sampaga</w:t>
      </w:r>
    </w:p>
    <w:p w14:paraId="2052297D" w14:textId="13AD0FBE" w:rsidR="00A1300A" w:rsidRDefault="01BE5563" w:rsidP="1CDAD531">
      <w:pPr>
        <w:pStyle w:val="ListParagraph"/>
        <w:numPr>
          <w:ilvl w:val="2"/>
          <w:numId w:val="4"/>
        </w:numPr>
        <w:spacing w:before="108"/>
        <w:rPr>
          <w:rFonts w:asciiTheme="majorHAnsi" w:eastAsiaTheme="majorEastAsia" w:hAnsiTheme="majorHAnsi" w:cstheme="majorBidi"/>
        </w:rPr>
      </w:pPr>
      <w:r w:rsidRPr="1C6CDC3E">
        <w:rPr>
          <w:rFonts w:asciiTheme="majorHAnsi" w:eastAsiaTheme="majorEastAsia" w:hAnsiTheme="majorHAnsi" w:cstheme="majorBidi"/>
        </w:rPr>
        <w:t xml:space="preserve">Treasurer’s Report – </w:t>
      </w:r>
      <w:r w:rsidR="4C9AFB75" w:rsidRPr="1C6CDC3E">
        <w:rPr>
          <w:rFonts w:asciiTheme="majorHAnsi" w:eastAsiaTheme="majorEastAsia" w:hAnsiTheme="majorHAnsi" w:cstheme="majorBidi"/>
        </w:rPr>
        <w:t>Kunst</w:t>
      </w:r>
      <w:r w:rsidR="797866DA" w:rsidRPr="1C6CDC3E">
        <w:rPr>
          <w:rFonts w:asciiTheme="majorHAnsi" w:eastAsiaTheme="majorEastAsia" w:hAnsiTheme="majorHAnsi" w:cstheme="majorBidi"/>
        </w:rPr>
        <w:t>: Current Balance - $2080.78</w:t>
      </w:r>
    </w:p>
    <w:p w14:paraId="6FF52D46" w14:textId="2A0FB6CA" w:rsidR="795C2EE2" w:rsidRDefault="795C2EE2" w:rsidP="1C6CDC3E">
      <w:pPr>
        <w:pStyle w:val="ListParagraph"/>
        <w:numPr>
          <w:ilvl w:val="3"/>
          <w:numId w:val="4"/>
        </w:numPr>
        <w:spacing w:before="108"/>
        <w:rPr>
          <w:rFonts w:asciiTheme="majorHAnsi" w:eastAsiaTheme="majorEastAsia" w:hAnsiTheme="majorHAnsi" w:cstheme="majorBidi"/>
        </w:rPr>
      </w:pPr>
      <w:r w:rsidRPr="1C6CDC3E">
        <w:rPr>
          <w:rFonts w:asciiTheme="majorHAnsi" w:eastAsiaTheme="majorEastAsia" w:hAnsiTheme="majorHAnsi" w:cstheme="majorBidi"/>
        </w:rPr>
        <w:t>Dues drive</w:t>
      </w:r>
    </w:p>
    <w:p w14:paraId="609BC484" w14:textId="30803CC4" w:rsidR="00A1300A" w:rsidRDefault="590C738F" w:rsidP="1CDAD531">
      <w:pPr>
        <w:pStyle w:val="ListParagraph"/>
        <w:numPr>
          <w:ilvl w:val="1"/>
          <w:numId w:val="4"/>
        </w:numPr>
        <w:spacing w:before="108"/>
        <w:rPr>
          <w:rFonts w:asciiTheme="majorHAnsi" w:eastAsiaTheme="majorEastAsia" w:hAnsiTheme="majorHAnsi" w:cstheme="majorBidi"/>
        </w:rPr>
      </w:pPr>
      <w:r w:rsidRPr="1CDAD531">
        <w:rPr>
          <w:rFonts w:asciiTheme="majorHAnsi" w:eastAsiaTheme="majorEastAsia" w:hAnsiTheme="majorHAnsi" w:cstheme="majorBidi"/>
        </w:rPr>
        <w:t xml:space="preserve">District Committees – Kunst </w:t>
      </w:r>
    </w:p>
    <w:p w14:paraId="52CED379" w14:textId="1B9DF8D1" w:rsidR="00A1300A" w:rsidRDefault="590C738F" w:rsidP="0862BEAF">
      <w:pPr>
        <w:pStyle w:val="ListParagraph"/>
        <w:numPr>
          <w:ilvl w:val="2"/>
          <w:numId w:val="4"/>
        </w:numPr>
        <w:tabs>
          <w:tab w:val="left" w:pos="2000"/>
        </w:tabs>
        <w:spacing w:before="1" w:line="259" w:lineRule="auto"/>
        <w:rPr>
          <w:rFonts w:asciiTheme="majorHAnsi" w:eastAsiaTheme="majorEastAsia" w:hAnsiTheme="majorHAnsi" w:cstheme="majorBidi"/>
          <w:b/>
          <w:bCs/>
        </w:rPr>
      </w:pPr>
      <w:r w:rsidRPr="0862BEAF">
        <w:rPr>
          <w:rFonts w:asciiTheme="majorHAnsi" w:eastAsiaTheme="majorEastAsia" w:hAnsiTheme="majorHAnsi" w:cstheme="majorBidi"/>
        </w:rPr>
        <w:t>Board of Trustees</w:t>
      </w:r>
      <w:r w:rsidR="1E2698DC" w:rsidRPr="0862BEAF">
        <w:rPr>
          <w:rFonts w:asciiTheme="majorHAnsi" w:eastAsiaTheme="majorEastAsia" w:hAnsiTheme="majorHAnsi" w:cstheme="majorBidi"/>
        </w:rPr>
        <w:t xml:space="preserve"> – </w:t>
      </w:r>
      <w:r w:rsidR="1E2698DC" w:rsidRPr="0862BEAF">
        <w:rPr>
          <w:rFonts w:asciiTheme="majorHAnsi" w:eastAsiaTheme="majorEastAsia" w:hAnsiTheme="majorHAnsi" w:cstheme="majorBidi"/>
          <w:b/>
          <w:bCs/>
        </w:rPr>
        <w:t xml:space="preserve">The next </w:t>
      </w:r>
      <w:proofErr w:type="spellStart"/>
      <w:r w:rsidR="1E2698DC" w:rsidRPr="0862BEAF">
        <w:rPr>
          <w:rFonts w:asciiTheme="majorHAnsi" w:eastAsiaTheme="majorEastAsia" w:hAnsiTheme="majorHAnsi" w:cstheme="majorBidi"/>
          <w:b/>
          <w:bCs/>
        </w:rPr>
        <w:t>Boad</w:t>
      </w:r>
      <w:proofErr w:type="spellEnd"/>
      <w:r w:rsidR="1E2698DC" w:rsidRPr="0862BEAF">
        <w:rPr>
          <w:rFonts w:asciiTheme="majorHAnsi" w:eastAsiaTheme="majorEastAsia" w:hAnsiTheme="majorHAnsi" w:cstheme="majorBidi"/>
          <w:b/>
          <w:bCs/>
        </w:rPr>
        <w:t xml:space="preserve"> meeting is</w:t>
      </w:r>
      <w:r w:rsidR="409CA10C" w:rsidRPr="0862BEAF">
        <w:rPr>
          <w:rFonts w:asciiTheme="majorHAnsi" w:eastAsiaTheme="majorEastAsia" w:hAnsiTheme="majorHAnsi" w:cstheme="majorBidi"/>
          <w:b/>
          <w:bCs/>
        </w:rPr>
        <w:t xml:space="preserve"> </w:t>
      </w:r>
      <w:r w:rsidR="15D09DBA" w:rsidRPr="0862BEAF">
        <w:rPr>
          <w:rFonts w:asciiTheme="majorHAnsi" w:eastAsiaTheme="majorEastAsia" w:hAnsiTheme="majorHAnsi" w:cstheme="majorBidi"/>
          <w:b/>
          <w:bCs/>
        </w:rPr>
        <w:t>April 17</w:t>
      </w:r>
      <w:r w:rsidR="15D09DBA" w:rsidRPr="0862BEAF">
        <w:rPr>
          <w:rFonts w:asciiTheme="majorHAnsi" w:eastAsiaTheme="majorEastAsia" w:hAnsiTheme="majorHAnsi" w:cstheme="majorBidi"/>
          <w:b/>
          <w:bCs/>
          <w:vertAlign w:val="superscript"/>
        </w:rPr>
        <w:t>th</w:t>
      </w:r>
      <w:r w:rsidR="15D09DBA" w:rsidRPr="0862BEAF">
        <w:rPr>
          <w:rFonts w:asciiTheme="majorHAnsi" w:eastAsiaTheme="majorEastAsia" w:hAnsiTheme="majorHAnsi" w:cstheme="majorBidi"/>
          <w:b/>
          <w:bCs/>
        </w:rPr>
        <w:t xml:space="preserve"> at Miramar in L-105. </w:t>
      </w:r>
    </w:p>
    <w:p w14:paraId="6393996E" w14:textId="740CB0D6" w:rsidR="00A1300A" w:rsidRDefault="590C738F" w:rsidP="121D16CE">
      <w:pPr>
        <w:pStyle w:val="ListParagraph"/>
        <w:numPr>
          <w:ilvl w:val="2"/>
          <w:numId w:val="4"/>
        </w:numPr>
        <w:tabs>
          <w:tab w:val="left" w:pos="2000"/>
        </w:tabs>
        <w:spacing w:before="1"/>
        <w:rPr>
          <w:rFonts w:asciiTheme="majorHAnsi" w:eastAsiaTheme="majorEastAsia" w:hAnsiTheme="majorHAnsi" w:cstheme="majorBidi"/>
          <w:b/>
          <w:bCs/>
        </w:rPr>
      </w:pPr>
      <w:r w:rsidRPr="121D16CE">
        <w:rPr>
          <w:rFonts w:asciiTheme="majorHAnsi" w:eastAsiaTheme="majorEastAsia" w:hAnsiTheme="majorHAnsi" w:cstheme="majorBidi"/>
        </w:rPr>
        <w:t xml:space="preserve">District Governance Council </w:t>
      </w:r>
      <w:r w:rsidR="7F942CFF" w:rsidRPr="121D16CE">
        <w:rPr>
          <w:rFonts w:asciiTheme="majorHAnsi" w:eastAsiaTheme="majorEastAsia" w:hAnsiTheme="majorHAnsi" w:cstheme="majorBidi"/>
        </w:rPr>
        <w:t xml:space="preserve">- </w:t>
      </w:r>
      <w:r w:rsidR="7F942CFF" w:rsidRPr="121D16CE">
        <w:rPr>
          <w:rFonts w:asciiTheme="majorHAnsi" w:eastAsiaTheme="majorEastAsia" w:hAnsiTheme="majorHAnsi" w:cstheme="majorBidi"/>
          <w:b/>
          <w:bCs/>
        </w:rPr>
        <w:t xml:space="preserve">The next meeting is </w:t>
      </w:r>
      <w:r w:rsidR="47962BB8" w:rsidRPr="121D16CE">
        <w:rPr>
          <w:rFonts w:asciiTheme="majorHAnsi" w:eastAsiaTheme="majorEastAsia" w:hAnsiTheme="majorHAnsi" w:cstheme="majorBidi"/>
          <w:b/>
          <w:bCs/>
        </w:rPr>
        <w:t>May 7</w:t>
      </w:r>
      <w:r w:rsidR="47962BB8" w:rsidRPr="121D16CE">
        <w:rPr>
          <w:rFonts w:asciiTheme="majorHAnsi" w:eastAsiaTheme="majorEastAsia" w:hAnsiTheme="majorHAnsi" w:cstheme="majorBidi"/>
          <w:b/>
          <w:bCs/>
          <w:vertAlign w:val="superscript"/>
        </w:rPr>
        <w:t>th</w:t>
      </w:r>
      <w:r w:rsidR="47962BB8" w:rsidRPr="121D16CE">
        <w:rPr>
          <w:rFonts w:asciiTheme="majorHAnsi" w:eastAsiaTheme="majorEastAsia" w:hAnsiTheme="majorHAnsi" w:cstheme="majorBidi"/>
          <w:b/>
          <w:bCs/>
        </w:rPr>
        <w:t>.</w:t>
      </w:r>
    </w:p>
    <w:p w14:paraId="3071EDF3" w14:textId="407CEDA0" w:rsidR="00A1300A" w:rsidRDefault="590C738F" w:rsidP="36506191">
      <w:pPr>
        <w:pStyle w:val="ListParagraph"/>
        <w:numPr>
          <w:ilvl w:val="2"/>
          <w:numId w:val="4"/>
        </w:numPr>
        <w:tabs>
          <w:tab w:val="left" w:pos="2000"/>
        </w:tabs>
        <w:spacing w:before="1"/>
        <w:rPr>
          <w:rFonts w:asciiTheme="majorHAnsi" w:eastAsiaTheme="majorEastAsia" w:hAnsiTheme="majorHAnsi" w:cstheme="majorBidi"/>
        </w:rPr>
      </w:pPr>
      <w:r w:rsidRPr="36506191">
        <w:rPr>
          <w:rFonts w:asciiTheme="majorHAnsi" w:eastAsiaTheme="majorEastAsia" w:hAnsiTheme="majorHAnsi" w:cstheme="majorBidi"/>
        </w:rPr>
        <w:t>District Budget Planning and Development Council</w:t>
      </w:r>
      <w:r w:rsidR="3C3F0604" w:rsidRPr="36506191">
        <w:rPr>
          <w:rFonts w:asciiTheme="majorHAnsi" w:eastAsiaTheme="majorEastAsia" w:hAnsiTheme="majorHAnsi" w:cstheme="majorBidi"/>
        </w:rPr>
        <w:t xml:space="preserve"> – </w:t>
      </w:r>
      <w:r w:rsidR="3C3F0604" w:rsidRPr="36506191">
        <w:rPr>
          <w:rFonts w:asciiTheme="majorHAnsi" w:eastAsiaTheme="majorEastAsia" w:hAnsiTheme="majorHAnsi" w:cstheme="majorBidi"/>
          <w:b/>
          <w:bCs/>
        </w:rPr>
        <w:t>The next meeting is May 7</w:t>
      </w:r>
      <w:r w:rsidR="3C3F0604" w:rsidRPr="36506191">
        <w:rPr>
          <w:rFonts w:asciiTheme="majorHAnsi" w:eastAsiaTheme="majorEastAsia" w:hAnsiTheme="majorHAnsi" w:cstheme="majorBidi"/>
          <w:b/>
          <w:bCs/>
          <w:vertAlign w:val="superscript"/>
        </w:rPr>
        <w:t>th</w:t>
      </w:r>
      <w:r w:rsidR="3C3F0604" w:rsidRPr="36506191">
        <w:rPr>
          <w:rFonts w:asciiTheme="majorHAnsi" w:eastAsiaTheme="majorEastAsia" w:hAnsiTheme="majorHAnsi" w:cstheme="majorBidi"/>
          <w:b/>
          <w:bCs/>
        </w:rPr>
        <w:t>.</w:t>
      </w:r>
    </w:p>
    <w:p w14:paraId="1DC246B7" w14:textId="1AACE6EC" w:rsidR="00A1300A" w:rsidRDefault="590C738F" w:rsidP="1CDAD531">
      <w:pPr>
        <w:pStyle w:val="ListParagraph"/>
        <w:numPr>
          <w:ilvl w:val="2"/>
          <w:numId w:val="4"/>
        </w:numPr>
        <w:tabs>
          <w:tab w:val="left" w:pos="2000"/>
        </w:tabs>
        <w:spacing w:before="1"/>
        <w:rPr>
          <w:rFonts w:asciiTheme="majorHAnsi" w:eastAsiaTheme="majorEastAsia" w:hAnsiTheme="majorHAnsi" w:cstheme="majorBidi"/>
          <w:b/>
          <w:bCs/>
        </w:rPr>
      </w:pPr>
      <w:r w:rsidRPr="36506191">
        <w:rPr>
          <w:rFonts w:asciiTheme="majorHAnsi" w:eastAsiaTheme="majorEastAsia" w:hAnsiTheme="majorHAnsi" w:cstheme="majorBidi"/>
        </w:rPr>
        <w:t>District Strategic Planning Committee</w:t>
      </w:r>
      <w:r w:rsidR="5D17E2DA" w:rsidRPr="36506191">
        <w:rPr>
          <w:rFonts w:asciiTheme="majorHAnsi" w:eastAsiaTheme="majorEastAsia" w:hAnsiTheme="majorHAnsi" w:cstheme="majorBidi"/>
        </w:rPr>
        <w:t xml:space="preserve"> – </w:t>
      </w:r>
      <w:r w:rsidR="5D17E2DA" w:rsidRPr="36506191">
        <w:rPr>
          <w:rFonts w:asciiTheme="majorHAnsi" w:eastAsiaTheme="majorEastAsia" w:hAnsiTheme="majorHAnsi" w:cstheme="majorBidi"/>
          <w:b/>
          <w:bCs/>
        </w:rPr>
        <w:t>The next meeting is May 14</w:t>
      </w:r>
      <w:r w:rsidR="5D17E2DA" w:rsidRPr="36506191">
        <w:rPr>
          <w:rFonts w:asciiTheme="majorHAnsi" w:eastAsiaTheme="majorEastAsia" w:hAnsiTheme="majorHAnsi" w:cstheme="majorBidi"/>
          <w:b/>
          <w:bCs/>
          <w:vertAlign w:val="superscript"/>
        </w:rPr>
        <w:t>th</w:t>
      </w:r>
      <w:r w:rsidR="5D17E2DA" w:rsidRPr="36506191">
        <w:rPr>
          <w:rFonts w:asciiTheme="majorHAnsi" w:eastAsiaTheme="majorEastAsia" w:hAnsiTheme="majorHAnsi" w:cstheme="majorBidi"/>
          <w:b/>
          <w:bCs/>
        </w:rPr>
        <w:t xml:space="preserve">. </w:t>
      </w:r>
    </w:p>
    <w:p w14:paraId="1A39C568" w14:textId="77777777" w:rsidR="005F06AC" w:rsidRDefault="173D77FA" w:rsidP="1CDAD531">
      <w:pPr>
        <w:pStyle w:val="ListParagraph"/>
        <w:numPr>
          <w:ilvl w:val="1"/>
          <w:numId w:val="4"/>
        </w:numPr>
        <w:tabs>
          <w:tab w:val="left" w:pos="2000"/>
        </w:tabs>
        <w:spacing w:before="1"/>
        <w:rPr>
          <w:rFonts w:asciiTheme="majorHAnsi" w:eastAsiaTheme="majorEastAsia" w:hAnsiTheme="majorHAnsi" w:cstheme="majorBidi"/>
        </w:rPr>
      </w:pPr>
      <w:r w:rsidRPr="1CDAD531">
        <w:rPr>
          <w:rFonts w:asciiTheme="majorHAnsi" w:eastAsiaTheme="majorEastAsia" w:hAnsiTheme="majorHAnsi" w:cstheme="majorBidi"/>
        </w:rPr>
        <w:t>Campus Committees</w:t>
      </w:r>
    </w:p>
    <w:p w14:paraId="411FA03D" w14:textId="3ACB098A" w:rsidR="00A1300A" w:rsidRDefault="590C738F" w:rsidP="1CDAD531">
      <w:pPr>
        <w:pStyle w:val="ListParagraph"/>
        <w:numPr>
          <w:ilvl w:val="2"/>
          <w:numId w:val="4"/>
        </w:numPr>
        <w:tabs>
          <w:tab w:val="left" w:pos="2000"/>
        </w:tabs>
        <w:spacing w:before="1"/>
        <w:rPr>
          <w:rFonts w:asciiTheme="majorHAnsi" w:eastAsiaTheme="majorEastAsia" w:hAnsiTheme="majorHAnsi" w:cstheme="majorBidi"/>
        </w:rPr>
      </w:pPr>
      <w:r w:rsidRPr="3955CC13">
        <w:rPr>
          <w:rFonts w:asciiTheme="majorHAnsi" w:eastAsiaTheme="majorEastAsia" w:hAnsiTheme="majorHAnsi" w:cstheme="majorBidi"/>
        </w:rPr>
        <w:t xml:space="preserve">College Council – Kunst/Sampaga </w:t>
      </w:r>
    </w:p>
    <w:p w14:paraId="1C358FAB" w14:textId="1AB84C47" w:rsidR="590C738F" w:rsidRDefault="590C738F" w:rsidP="17AADD73">
      <w:pPr>
        <w:pStyle w:val="ListParagraph"/>
        <w:numPr>
          <w:ilvl w:val="2"/>
          <w:numId w:val="4"/>
        </w:numPr>
        <w:tabs>
          <w:tab w:val="left" w:pos="2000"/>
        </w:tabs>
        <w:spacing w:before="1"/>
        <w:rPr>
          <w:rFonts w:asciiTheme="majorHAnsi" w:eastAsiaTheme="majorEastAsia" w:hAnsiTheme="majorHAnsi" w:cstheme="majorBidi"/>
        </w:rPr>
      </w:pPr>
      <w:r w:rsidRPr="17AADD73">
        <w:rPr>
          <w:rFonts w:asciiTheme="majorHAnsi" w:eastAsiaTheme="majorEastAsia" w:hAnsiTheme="majorHAnsi" w:cstheme="majorBidi"/>
        </w:rPr>
        <w:t>Student Success Committee – Kunst/Sampaga</w:t>
      </w:r>
    </w:p>
    <w:p w14:paraId="1150D090" w14:textId="1A111AB4" w:rsidR="00A1300A" w:rsidRDefault="590C738F" w:rsidP="1CDAD531">
      <w:pPr>
        <w:pStyle w:val="ListParagraph"/>
        <w:numPr>
          <w:ilvl w:val="1"/>
          <w:numId w:val="4"/>
        </w:numPr>
        <w:tabs>
          <w:tab w:val="left" w:pos="2000"/>
        </w:tabs>
        <w:spacing w:before="1"/>
        <w:rPr>
          <w:rFonts w:asciiTheme="majorHAnsi" w:eastAsiaTheme="majorEastAsia" w:hAnsiTheme="majorHAnsi" w:cstheme="majorBidi"/>
        </w:rPr>
      </w:pPr>
      <w:r w:rsidRPr="1C6CDC3E">
        <w:rPr>
          <w:rFonts w:asciiTheme="majorHAnsi" w:eastAsiaTheme="majorEastAsia" w:hAnsiTheme="majorHAnsi" w:cstheme="majorBidi"/>
        </w:rPr>
        <w:t>Others</w:t>
      </w:r>
    </w:p>
    <w:p w14:paraId="4546836B" w14:textId="3AF41226" w:rsidR="2F285E52" w:rsidRDefault="2F285E52" w:rsidP="1C6CDC3E">
      <w:pPr>
        <w:pStyle w:val="ListParagraph"/>
        <w:numPr>
          <w:ilvl w:val="3"/>
          <w:numId w:val="4"/>
        </w:numPr>
        <w:tabs>
          <w:tab w:val="left" w:pos="2000"/>
        </w:tabs>
        <w:spacing w:before="1"/>
        <w:rPr>
          <w:rFonts w:asciiTheme="majorHAnsi" w:eastAsiaTheme="majorEastAsia" w:hAnsiTheme="majorHAnsi" w:cstheme="majorBidi"/>
        </w:rPr>
      </w:pPr>
      <w:r w:rsidRPr="1C6CDC3E">
        <w:rPr>
          <w:rFonts w:asciiTheme="majorHAnsi" w:eastAsiaTheme="majorEastAsia" w:hAnsiTheme="majorHAnsi" w:cstheme="majorBidi"/>
        </w:rPr>
        <w:t xml:space="preserve">Fund Committee carnival awards coming out for nominations in May. </w:t>
      </w:r>
    </w:p>
    <w:p w14:paraId="62898A6B" w14:textId="72FFF274" w:rsidR="005F06AC" w:rsidRDefault="173D77FA" w:rsidP="1CDAD531">
      <w:pPr>
        <w:pStyle w:val="ListParagraph"/>
        <w:numPr>
          <w:ilvl w:val="2"/>
          <w:numId w:val="4"/>
        </w:numPr>
        <w:tabs>
          <w:tab w:val="left" w:pos="2000"/>
        </w:tabs>
        <w:spacing w:before="1"/>
        <w:rPr>
          <w:rFonts w:asciiTheme="majorHAnsi" w:eastAsiaTheme="majorEastAsia" w:hAnsiTheme="majorHAnsi" w:cstheme="majorBidi"/>
        </w:rPr>
      </w:pPr>
      <w:r w:rsidRPr="35871F3F">
        <w:rPr>
          <w:rFonts w:asciiTheme="majorHAnsi" w:eastAsiaTheme="majorEastAsia" w:hAnsiTheme="majorHAnsi" w:cstheme="majorBidi"/>
        </w:rPr>
        <w:t>SPAA</w:t>
      </w:r>
      <w:r w:rsidR="2A0B7306" w:rsidRPr="35871F3F">
        <w:rPr>
          <w:rFonts w:asciiTheme="majorHAnsi" w:eastAsiaTheme="majorEastAsia" w:hAnsiTheme="majorHAnsi" w:cstheme="majorBidi"/>
        </w:rPr>
        <w:t xml:space="preserve"> Campus Rep</w:t>
      </w:r>
      <w:r w:rsidR="01BE5563" w:rsidRPr="35871F3F">
        <w:rPr>
          <w:rFonts w:asciiTheme="majorHAnsi" w:eastAsiaTheme="majorEastAsia" w:hAnsiTheme="majorHAnsi" w:cstheme="majorBidi"/>
        </w:rPr>
        <w:t xml:space="preserve"> – </w:t>
      </w:r>
      <w:bookmarkStart w:id="14" w:name="_Int_y5tJA3i1"/>
      <w:r w:rsidR="01BE5563" w:rsidRPr="35871F3F">
        <w:rPr>
          <w:rFonts w:asciiTheme="majorHAnsi" w:eastAsiaTheme="majorEastAsia" w:hAnsiTheme="majorHAnsi" w:cstheme="majorBidi"/>
        </w:rPr>
        <w:t>Herivaux</w:t>
      </w:r>
      <w:bookmarkEnd w:id="14"/>
      <w:r w:rsidR="01BE5563" w:rsidRPr="35871F3F">
        <w:rPr>
          <w:rFonts w:asciiTheme="majorHAnsi" w:eastAsiaTheme="majorEastAsia" w:hAnsiTheme="majorHAnsi" w:cstheme="majorBidi"/>
        </w:rPr>
        <w:t xml:space="preserve"> </w:t>
      </w:r>
    </w:p>
    <w:p w14:paraId="7E411B70" w14:textId="6B0F5920" w:rsidR="005F06AC" w:rsidRDefault="173D77FA" w:rsidP="1CDAD531">
      <w:pPr>
        <w:pStyle w:val="ListParagraph"/>
        <w:numPr>
          <w:ilvl w:val="2"/>
          <w:numId w:val="4"/>
        </w:numPr>
        <w:tabs>
          <w:tab w:val="left" w:pos="2000"/>
        </w:tabs>
        <w:spacing w:before="1"/>
        <w:rPr>
          <w:rFonts w:asciiTheme="majorHAnsi" w:eastAsiaTheme="majorEastAsia" w:hAnsiTheme="majorHAnsi" w:cstheme="majorBidi"/>
        </w:rPr>
      </w:pPr>
      <w:r w:rsidRPr="1CDAD531">
        <w:rPr>
          <w:rFonts w:asciiTheme="majorHAnsi" w:eastAsiaTheme="majorEastAsia" w:hAnsiTheme="majorHAnsi" w:cstheme="majorBidi"/>
        </w:rPr>
        <w:t>AFT</w:t>
      </w:r>
      <w:r w:rsidR="2A0B7306" w:rsidRPr="1CDAD531">
        <w:rPr>
          <w:rFonts w:asciiTheme="majorHAnsi" w:eastAsiaTheme="majorEastAsia" w:hAnsiTheme="majorHAnsi" w:cstheme="majorBidi"/>
        </w:rPr>
        <w:t xml:space="preserve"> Campus </w:t>
      </w:r>
      <w:r w:rsidR="70D3CF88" w:rsidRPr="1CDAD531">
        <w:rPr>
          <w:rFonts w:asciiTheme="majorHAnsi" w:eastAsiaTheme="majorEastAsia" w:hAnsiTheme="majorHAnsi" w:cstheme="majorBidi"/>
        </w:rPr>
        <w:t>Coordinator</w:t>
      </w:r>
      <w:r w:rsidR="01BE5563" w:rsidRPr="1CDAD531">
        <w:rPr>
          <w:rFonts w:asciiTheme="majorHAnsi" w:eastAsiaTheme="majorEastAsia" w:hAnsiTheme="majorHAnsi" w:cstheme="majorBidi"/>
        </w:rPr>
        <w:t xml:space="preserve"> – Moore</w:t>
      </w:r>
    </w:p>
    <w:p w14:paraId="771156EB" w14:textId="77777777" w:rsidR="00A1300A" w:rsidRDefault="00A1300A" w:rsidP="1CDAD531">
      <w:pPr>
        <w:pStyle w:val="ListParagraph"/>
        <w:tabs>
          <w:tab w:val="left" w:pos="2000"/>
        </w:tabs>
        <w:spacing w:before="1"/>
        <w:ind w:left="2000" w:firstLine="0"/>
        <w:rPr>
          <w:rFonts w:asciiTheme="majorHAnsi" w:eastAsiaTheme="majorEastAsia" w:hAnsiTheme="majorHAnsi" w:cstheme="majorBidi"/>
          <w:u w:val="none"/>
        </w:rPr>
      </w:pPr>
    </w:p>
    <w:p w14:paraId="5B132382" w14:textId="73191F6F" w:rsidR="006A3674" w:rsidRPr="006A3674" w:rsidRDefault="006A3674" w:rsidP="1CDAD531">
      <w:pPr>
        <w:pStyle w:val="ListParagraph"/>
        <w:numPr>
          <w:ilvl w:val="0"/>
          <w:numId w:val="4"/>
        </w:numPr>
        <w:tabs>
          <w:tab w:val="left" w:pos="919"/>
        </w:tabs>
        <w:ind w:left="919" w:hanging="359"/>
        <w:rPr>
          <w:rFonts w:asciiTheme="majorHAnsi" w:eastAsiaTheme="majorEastAsia" w:hAnsiTheme="majorHAnsi" w:cstheme="majorBidi"/>
          <w:b/>
          <w:bCs/>
          <w:u w:val="none"/>
        </w:rPr>
      </w:pPr>
      <w:r w:rsidRPr="1CDAD531">
        <w:rPr>
          <w:rFonts w:asciiTheme="majorHAnsi" w:eastAsiaTheme="majorEastAsia" w:hAnsiTheme="majorHAnsi" w:cstheme="majorBidi"/>
          <w:b/>
          <w:bCs/>
        </w:rPr>
        <w:t xml:space="preserve">Review of Action Items </w:t>
      </w:r>
    </w:p>
    <w:p w14:paraId="25D7D545" w14:textId="77777777" w:rsidR="006A3674" w:rsidRPr="006A3674" w:rsidRDefault="006A3674" w:rsidP="1CDAD531">
      <w:pPr>
        <w:pStyle w:val="ListParagraph"/>
        <w:tabs>
          <w:tab w:val="left" w:pos="919"/>
        </w:tabs>
        <w:ind w:firstLine="0"/>
        <w:rPr>
          <w:rFonts w:asciiTheme="majorHAnsi" w:eastAsiaTheme="majorEastAsia" w:hAnsiTheme="majorHAnsi" w:cstheme="majorBidi"/>
          <w:b/>
          <w:bCs/>
          <w:u w:val="none"/>
        </w:rPr>
      </w:pPr>
    </w:p>
    <w:p w14:paraId="590B5620" w14:textId="7673A9D4" w:rsidR="00EF11EF" w:rsidRDefault="00465823" w:rsidP="1CDAD531">
      <w:pPr>
        <w:pStyle w:val="ListParagraph"/>
        <w:numPr>
          <w:ilvl w:val="0"/>
          <w:numId w:val="4"/>
        </w:numPr>
        <w:tabs>
          <w:tab w:val="left" w:pos="919"/>
        </w:tabs>
        <w:ind w:left="919" w:hanging="359"/>
        <w:rPr>
          <w:rFonts w:asciiTheme="majorHAnsi" w:eastAsiaTheme="majorEastAsia" w:hAnsiTheme="majorHAnsi" w:cstheme="majorBidi"/>
          <w:b/>
          <w:bCs/>
          <w:u w:val="none"/>
        </w:rPr>
      </w:pPr>
      <w:r w:rsidRPr="1CDAD531">
        <w:rPr>
          <w:rFonts w:asciiTheme="majorHAnsi" w:eastAsiaTheme="majorEastAsia" w:hAnsiTheme="majorHAnsi" w:cstheme="majorBidi"/>
          <w:b/>
          <w:bCs/>
        </w:rPr>
        <w:t>Announcements</w:t>
      </w:r>
      <w:r w:rsidRPr="1CDAD531">
        <w:rPr>
          <w:rFonts w:asciiTheme="majorHAnsi" w:eastAsiaTheme="majorEastAsia" w:hAnsiTheme="majorHAnsi" w:cstheme="majorBidi"/>
          <w:b/>
          <w:bCs/>
          <w:spacing w:val="-8"/>
        </w:rPr>
        <w:t xml:space="preserve"> </w:t>
      </w:r>
    </w:p>
    <w:p w14:paraId="590B5622" w14:textId="77777777" w:rsidR="00EF11EF" w:rsidRDefault="00EF11EF" w:rsidP="1CDAD531">
      <w:pPr>
        <w:pStyle w:val="BodyText"/>
        <w:spacing w:before="1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590B5623" w14:textId="77777777" w:rsidR="00EF11EF" w:rsidRDefault="00465823" w:rsidP="1CDAD531">
      <w:pPr>
        <w:pStyle w:val="ListParagraph"/>
        <w:numPr>
          <w:ilvl w:val="0"/>
          <w:numId w:val="4"/>
        </w:numPr>
        <w:tabs>
          <w:tab w:val="left" w:pos="919"/>
        </w:tabs>
        <w:ind w:left="919" w:hanging="359"/>
        <w:rPr>
          <w:rFonts w:asciiTheme="majorHAnsi" w:eastAsiaTheme="majorEastAsia" w:hAnsiTheme="majorHAnsi" w:cstheme="majorBidi"/>
          <w:b/>
          <w:bCs/>
          <w:u w:val="none"/>
        </w:rPr>
      </w:pPr>
      <w:r w:rsidRPr="1CDAD531">
        <w:rPr>
          <w:rFonts w:asciiTheme="majorHAnsi" w:eastAsiaTheme="majorEastAsia" w:hAnsiTheme="majorHAnsi" w:cstheme="majorBidi"/>
          <w:b/>
          <w:bCs/>
          <w:spacing w:val="-2"/>
        </w:rPr>
        <w:t>Adjournment</w:t>
      </w:r>
    </w:p>
    <w:p w14:paraId="590B5625" w14:textId="77777777" w:rsidR="00EF11EF" w:rsidRDefault="00EF11EF" w:rsidP="1CDAD531">
      <w:pPr>
        <w:pStyle w:val="BodyText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590B5626" w14:textId="77777777" w:rsidR="00EF11EF" w:rsidRDefault="00465823" w:rsidP="1CDAD531">
      <w:pPr>
        <w:pStyle w:val="ListParagraph"/>
        <w:numPr>
          <w:ilvl w:val="0"/>
          <w:numId w:val="4"/>
        </w:numPr>
        <w:tabs>
          <w:tab w:val="left" w:pos="919"/>
        </w:tabs>
        <w:spacing w:line="257" w:lineRule="exact"/>
        <w:ind w:left="919" w:hanging="359"/>
        <w:rPr>
          <w:rFonts w:asciiTheme="majorHAnsi" w:eastAsiaTheme="majorEastAsia" w:hAnsiTheme="majorHAnsi" w:cstheme="majorBidi"/>
          <w:b/>
          <w:bCs/>
          <w:u w:val="none"/>
        </w:rPr>
      </w:pPr>
      <w:r w:rsidRPr="1CDAD531">
        <w:rPr>
          <w:rFonts w:asciiTheme="majorHAnsi" w:eastAsiaTheme="majorEastAsia" w:hAnsiTheme="majorHAnsi" w:cstheme="majorBidi"/>
          <w:b/>
          <w:bCs/>
        </w:rPr>
        <w:t>Next</w:t>
      </w:r>
      <w:r w:rsidRPr="1CDAD531">
        <w:rPr>
          <w:rFonts w:asciiTheme="majorHAnsi" w:eastAsiaTheme="majorEastAsia" w:hAnsiTheme="majorHAnsi" w:cstheme="majorBidi"/>
          <w:b/>
          <w:bCs/>
          <w:spacing w:val="-5"/>
        </w:rPr>
        <w:t xml:space="preserve"> </w:t>
      </w:r>
      <w:r w:rsidRPr="1CDAD531">
        <w:rPr>
          <w:rFonts w:asciiTheme="majorHAnsi" w:eastAsiaTheme="majorEastAsia" w:hAnsiTheme="majorHAnsi" w:cstheme="majorBidi"/>
          <w:b/>
          <w:bCs/>
        </w:rPr>
        <w:t>Scheduled</w:t>
      </w:r>
      <w:r w:rsidRPr="1CDAD531">
        <w:rPr>
          <w:rFonts w:asciiTheme="majorHAnsi" w:eastAsiaTheme="majorEastAsia" w:hAnsiTheme="majorHAnsi" w:cstheme="majorBidi"/>
          <w:b/>
          <w:bCs/>
          <w:spacing w:val="-5"/>
        </w:rPr>
        <w:t xml:space="preserve"> </w:t>
      </w:r>
      <w:r w:rsidRPr="1CDAD531">
        <w:rPr>
          <w:rFonts w:asciiTheme="majorHAnsi" w:eastAsiaTheme="majorEastAsia" w:hAnsiTheme="majorHAnsi" w:cstheme="majorBidi"/>
          <w:b/>
          <w:bCs/>
          <w:spacing w:val="-2"/>
        </w:rPr>
        <w:t>Meeting</w:t>
      </w:r>
    </w:p>
    <w:p w14:paraId="590B5628" w14:textId="0CB0FA93" w:rsidR="00EF11EF" w:rsidRDefault="6E6A51F0" w:rsidP="1CDAD531">
      <w:pPr>
        <w:spacing w:line="257" w:lineRule="exact"/>
        <w:ind w:left="199" w:firstLine="720"/>
        <w:rPr>
          <w:rFonts w:asciiTheme="majorHAnsi" w:eastAsiaTheme="majorEastAsia" w:hAnsiTheme="majorHAnsi" w:cstheme="majorBidi"/>
        </w:rPr>
      </w:pPr>
      <w:r w:rsidRPr="1CDAD531">
        <w:rPr>
          <w:rFonts w:asciiTheme="majorHAnsi" w:eastAsiaTheme="majorEastAsia" w:hAnsiTheme="majorHAnsi" w:cstheme="majorBidi"/>
        </w:rPr>
        <w:t>Tuesday</w:t>
      </w:r>
      <w:r w:rsidR="0049D317" w:rsidRPr="1CDAD531">
        <w:rPr>
          <w:rFonts w:asciiTheme="majorHAnsi" w:eastAsiaTheme="majorEastAsia" w:hAnsiTheme="majorHAnsi" w:cstheme="majorBidi"/>
        </w:rPr>
        <w:t>, May 6</w:t>
      </w:r>
      <w:r w:rsidRPr="1CDAD531">
        <w:rPr>
          <w:rFonts w:asciiTheme="majorHAnsi" w:eastAsiaTheme="majorEastAsia" w:hAnsiTheme="majorHAnsi" w:cstheme="majorBidi"/>
        </w:rPr>
        <w:t>,</w:t>
      </w:r>
      <w:r w:rsidRPr="1CDAD531">
        <w:rPr>
          <w:rFonts w:asciiTheme="majorHAnsi" w:eastAsiaTheme="majorEastAsia" w:hAnsiTheme="majorHAnsi" w:cstheme="majorBidi"/>
          <w:spacing w:val="-3"/>
        </w:rPr>
        <w:t xml:space="preserve"> </w:t>
      </w:r>
      <w:r w:rsidRPr="1CDAD531">
        <w:rPr>
          <w:rFonts w:asciiTheme="majorHAnsi" w:eastAsiaTheme="majorEastAsia" w:hAnsiTheme="majorHAnsi" w:cstheme="majorBidi"/>
        </w:rPr>
        <w:t>from</w:t>
      </w:r>
      <w:r w:rsidRPr="1CDAD531">
        <w:rPr>
          <w:rFonts w:asciiTheme="majorHAnsi" w:eastAsiaTheme="majorEastAsia" w:hAnsiTheme="majorHAnsi" w:cstheme="majorBidi"/>
          <w:spacing w:val="-1"/>
        </w:rPr>
        <w:t xml:space="preserve"> </w:t>
      </w:r>
      <w:r w:rsidRPr="1CDAD531">
        <w:rPr>
          <w:rFonts w:asciiTheme="majorHAnsi" w:eastAsiaTheme="majorEastAsia" w:hAnsiTheme="majorHAnsi" w:cstheme="majorBidi"/>
        </w:rPr>
        <w:t>10:30</w:t>
      </w:r>
      <w:r w:rsidRPr="1CDAD531">
        <w:rPr>
          <w:rFonts w:asciiTheme="majorHAnsi" w:eastAsiaTheme="majorEastAsia" w:hAnsiTheme="majorHAnsi" w:cstheme="majorBidi"/>
          <w:spacing w:val="-2"/>
        </w:rPr>
        <w:t xml:space="preserve"> </w:t>
      </w:r>
      <w:r w:rsidRPr="1CDAD531">
        <w:rPr>
          <w:rFonts w:asciiTheme="majorHAnsi" w:eastAsiaTheme="majorEastAsia" w:hAnsiTheme="majorHAnsi" w:cstheme="majorBidi"/>
        </w:rPr>
        <w:t>am</w:t>
      </w:r>
      <w:r w:rsidRPr="1CDAD531">
        <w:rPr>
          <w:rFonts w:asciiTheme="majorHAnsi" w:eastAsiaTheme="majorEastAsia" w:hAnsiTheme="majorHAnsi" w:cstheme="majorBidi"/>
          <w:spacing w:val="-2"/>
        </w:rPr>
        <w:t xml:space="preserve"> </w:t>
      </w:r>
      <w:r w:rsidRPr="1CDAD531">
        <w:rPr>
          <w:rFonts w:asciiTheme="majorHAnsi" w:eastAsiaTheme="majorEastAsia" w:hAnsiTheme="majorHAnsi" w:cstheme="majorBidi"/>
        </w:rPr>
        <w:t>–</w:t>
      </w:r>
      <w:r w:rsidRPr="1CDAD531">
        <w:rPr>
          <w:rFonts w:asciiTheme="majorHAnsi" w:eastAsiaTheme="majorEastAsia" w:hAnsiTheme="majorHAnsi" w:cstheme="majorBidi"/>
          <w:spacing w:val="-3"/>
        </w:rPr>
        <w:t xml:space="preserve"> </w:t>
      </w:r>
      <w:r w:rsidRPr="1CDAD531">
        <w:rPr>
          <w:rFonts w:asciiTheme="majorHAnsi" w:eastAsiaTheme="majorEastAsia" w:hAnsiTheme="majorHAnsi" w:cstheme="majorBidi"/>
        </w:rPr>
        <w:t>12:00</w:t>
      </w:r>
      <w:r w:rsidRPr="1CDAD531">
        <w:rPr>
          <w:rFonts w:asciiTheme="majorHAnsi" w:eastAsiaTheme="majorEastAsia" w:hAnsiTheme="majorHAnsi" w:cstheme="majorBidi"/>
          <w:spacing w:val="-3"/>
        </w:rPr>
        <w:t xml:space="preserve"> </w:t>
      </w:r>
      <w:r w:rsidRPr="1CDAD531">
        <w:rPr>
          <w:rFonts w:asciiTheme="majorHAnsi" w:eastAsiaTheme="majorEastAsia" w:hAnsiTheme="majorHAnsi" w:cstheme="majorBidi"/>
        </w:rPr>
        <w:t>pm,</w:t>
      </w:r>
      <w:r w:rsidRPr="1CDAD531">
        <w:rPr>
          <w:rFonts w:asciiTheme="majorHAnsi" w:eastAsiaTheme="majorEastAsia" w:hAnsiTheme="majorHAnsi" w:cstheme="majorBidi"/>
          <w:spacing w:val="-5"/>
        </w:rPr>
        <w:t xml:space="preserve"> </w:t>
      </w:r>
      <w:r w:rsidRPr="1CDAD531">
        <w:rPr>
          <w:rFonts w:asciiTheme="majorHAnsi" w:eastAsiaTheme="majorEastAsia" w:hAnsiTheme="majorHAnsi" w:cstheme="majorBidi"/>
        </w:rPr>
        <w:t>L-</w:t>
      </w:r>
      <w:r w:rsidRPr="1CDAD531">
        <w:rPr>
          <w:rFonts w:asciiTheme="majorHAnsi" w:eastAsiaTheme="majorEastAsia" w:hAnsiTheme="majorHAnsi" w:cstheme="majorBidi"/>
          <w:spacing w:val="-5"/>
        </w:rPr>
        <w:t>108</w:t>
      </w:r>
      <w:r w:rsidR="7F7E0754" w:rsidRPr="1CDAD531">
        <w:rPr>
          <w:rFonts w:asciiTheme="majorHAnsi" w:eastAsiaTheme="majorEastAsia" w:hAnsiTheme="majorHAnsi" w:cstheme="majorBidi"/>
          <w:spacing w:val="-5"/>
        </w:rPr>
        <w:t>/Zoom</w:t>
      </w:r>
    </w:p>
    <w:p w14:paraId="64DF11E6" w14:textId="303FAFDF" w:rsidR="004464D1" w:rsidRPr="00466F3F" w:rsidRDefault="004464D1" w:rsidP="1CDAD531">
      <w:pPr>
        <w:ind w:left="199" w:firstLine="720"/>
        <w:rPr>
          <w:rFonts w:asciiTheme="majorHAnsi" w:eastAsiaTheme="majorEastAsia" w:hAnsiTheme="majorHAnsi" w:cstheme="majorBidi"/>
        </w:rPr>
      </w:pPr>
      <w:r w:rsidRPr="1CDAD531">
        <w:rPr>
          <w:rFonts w:asciiTheme="majorHAnsi" w:eastAsiaTheme="majorEastAsia" w:hAnsiTheme="majorHAnsi" w:cstheme="majorBidi"/>
        </w:rPr>
        <w:t xml:space="preserve">Link: </w:t>
      </w:r>
      <w:hyperlink r:id="rId21">
        <w:r w:rsidRPr="1CDAD531">
          <w:rPr>
            <w:rStyle w:val="Hyperlink"/>
            <w:rFonts w:asciiTheme="majorHAnsi" w:eastAsiaTheme="majorEastAsia" w:hAnsiTheme="majorHAnsi" w:cstheme="majorBidi"/>
          </w:rPr>
          <w:t>https://sdccd-edu.zoom.us/j/9072146069</w:t>
        </w:r>
      </w:hyperlink>
      <w:r w:rsidRPr="1CDAD531">
        <w:rPr>
          <w:rFonts w:asciiTheme="majorHAnsi" w:eastAsiaTheme="majorEastAsia" w:hAnsiTheme="majorHAnsi" w:cstheme="majorBidi"/>
        </w:rPr>
        <w:t xml:space="preserve"> | 907 214 6069</w:t>
      </w:r>
    </w:p>
    <w:p w14:paraId="23226B8E" w14:textId="51F2A635" w:rsidR="004464D1" w:rsidRDefault="004464D1" w:rsidP="1CDAD531">
      <w:pPr>
        <w:spacing w:line="257" w:lineRule="exact"/>
        <w:ind w:left="199" w:firstLine="720"/>
        <w:rPr>
          <w:rFonts w:asciiTheme="majorHAnsi" w:eastAsiaTheme="majorEastAsia" w:hAnsiTheme="majorHAnsi" w:cstheme="majorBidi"/>
        </w:rPr>
      </w:pPr>
    </w:p>
    <w:p w14:paraId="259B48D8" w14:textId="77777777" w:rsidR="009867F6" w:rsidRDefault="009867F6">
      <w:pPr>
        <w:pStyle w:val="BodyText"/>
        <w:spacing w:before="30"/>
      </w:pPr>
    </w:p>
    <w:p w14:paraId="110C895A" w14:textId="77777777" w:rsidR="009867F6" w:rsidRDefault="009867F6">
      <w:pPr>
        <w:pStyle w:val="BodyText"/>
        <w:spacing w:before="30"/>
      </w:pPr>
    </w:p>
    <w:p w14:paraId="33E3F170" w14:textId="1DDD2DCC" w:rsidR="009867F6" w:rsidRDefault="009867F6">
      <w:pPr>
        <w:pStyle w:val="BodyText"/>
        <w:spacing w:before="30"/>
      </w:pPr>
      <w:r>
        <w:rPr>
          <w:noProof/>
        </w:rPr>
        <mc:AlternateContent>
          <mc:Choice Requires="wps">
            <w:drawing>
              <wp:inline distT="0" distB="0" distL="0" distR="0" wp14:anchorId="4932B8BC" wp14:editId="610C2438">
                <wp:extent cx="6858000" cy="1752634"/>
                <wp:effectExtent l="0" t="0" r="19050" b="19050"/>
                <wp:docPr id="454241090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1752634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1EC84E" w14:textId="77777777" w:rsidR="00740ED0" w:rsidRDefault="00740ED0" w:rsidP="009867F6">
                            <w:pPr>
                              <w:spacing w:before="123" w:line="234" w:lineRule="exact"/>
                              <w:ind w:left="330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San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Diego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Miramar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2020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2027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Strategic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Goals</w:t>
                            </w:r>
                          </w:p>
                          <w:p w14:paraId="2CF74ECD" w14:textId="77777777" w:rsidR="00740ED0" w:rsidRDefault="00740ED0" w:rsidP="009867F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91"/>
                              </w:tabs>
                              <w:ind w:right="409"/>
                            </w:pPr>
                            <w:r>
                              <w:rPr>
                                <w:b/>
                              </w:rPr>
                              <w:t>Pathways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student-centered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pathways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responsive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change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focus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student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learning,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equity, and success</w:t>
                            </w:r>
                          </w:p>
                          <w:p w14:paraId="2696C8B2" w14:textId="77777777" w:rsidR="00740ED0" w:rsidRDefault="00740ED0" w:rsidP="009867F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91"/>
                              </w:tabs>
                              <w:ind w:right="420"/>
                            </w:pPr>
                            <w:r>
                              <w:rPr>
                                <w:b/>
                              </w:rPr>
                              <w:t>Engagement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Enhance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college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experience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providing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student-centered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programs,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services,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activities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 close achievement gaps, engage students, and remove barriers to their success</w:t>
                            </w:r>
                          </w:p>
                          <w:p w14:paraId="019E0D50" w14:textId="77777777" w:rsidR="00740ED0" w:rsidRDefault="00740ED0" w:rsidP="009867F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91"/>
                              </w:tabs>
                              <w:ind w:right="239"/>
                            </w:pPr>
                            <w:r>
                              <w:rPr>
                                <w:b/>
                              </w:rPr>
                              <w:t>Organizational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Health </w:t>
                            </w: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Strengthen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Institutional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Effectiveness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through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planning,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outcomes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assessment,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program review processes in efforts to enhance data-informed decision making</w:t>
                            </w:r>
                          </w:p>
                          <w:p w14:paraId="277175D4" w14:textId="77777777" w:rsidR="00740ED0" w:rsidRDefault="00740ED0" w:rsidP="009867F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91"/>
                              </w:tabs>
                              <w:ind w:right="716"/>
                            </w:pPr>
                            <w:r>
                              <w:rPr>
                                <w:b/>
                              </w:rPr>
                              <w:t>Relationship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Cultivation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Build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sustain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college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culture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strengthens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participatory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governance,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equity efforts, and community partnerships</w:t>
                            </w:r>
                          </w:p>
                          <w:p w14:paraId="46C20F99" w14:textId="77777777" w:rsidR="00740ED0" w:rsidRDefault="00740ED0" w:rsidP="009867F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91"/>
                              </w:tabs>
                              <w:ind w:right="395"/>
                            </w:pPr>
                            <w:r>
                              <w:rPr>
                                <w:b/>
                              </w:rPr>
                              <w:t>Diversity,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Equity,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Inclusion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Build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environment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embraces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diversity,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equity,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inclusion,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anti-racism,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 social justice for the benefit of the college community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32B8BC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540pt;height:1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" filled="f" strokeweight="1pt">
                <v:path arrowok="t"/>
                <v:textbox inset="0,0,0,0">
                  <w:txbxContent>
                    <w:p w14:paraId="791EC84E" w14:textId="77777777" w:rsidR="00740ED0" w:rsidRDefault="00740ED0" w:rsidP="009867F6">
                      <w:pPr>
                        <w:spacing w:before="123" w:line="234" w:lineRule="exact"/>
                        <w:ind w:left="330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San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Diego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Miramar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College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2020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–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2027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Strategic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Goals</w:t>
                      </w:r>
                    </w:p>
                    <w:p w14:paraId="2CF74ECD" w14:textId="77777777" w:rsidR="00740ED0" w:rsidRDefault="00740ED0" w:rsidP="009867F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791"/>
                        </w:tabs>
                        <w:ind w:right="409"/>
                      </w:pPr>
                      <w:r>
                        <w:rPr>
                          <w:b/>
                        </w:rPr>
                        <w:t>Pathways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student-centered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pathways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responsive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change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focus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student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learning,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equity, and success</w:t>
                      </w:r>
                    </w:p>
                    <w:p w14:paraId="2696C8B2" w14:textId="77777777" w:rsidR="00740ED0" w:rsidRDefault="00740ED0" w:rsidP="009867F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791"/>
                        </w:tabs>
                        <w:ind w:right="420"/>
                      </w:pPr>
                      <w:r>
                        <w:rPr>
                          <w:b/>
                        </w:rPr>
                        <w:t>Engagement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Enhance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college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experience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providing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student-centered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programs,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services,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activities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 close achievement gaps, engage students, and remove barriers to their success</w:t>
                      </w:r>
                    </w:p>
                    <w:p w14:paraId="019E0D50" w14:textId="77777777" w:rsidR="00740ED0" w:rsidRDefault="00740ED0" w:rsidP="009867F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791"/>
                        </w:tabs>
                        <w:ind w:right="239"/>
                      </w:pPr>
                      <w:r>
                        <w:rPr>
                          <w:b/>
                        </w:rPr>
                        <w:t>Organizational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Health </w:t>
                      </w: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Strengthen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Institutional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Effectiveness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through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planning,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outcomes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assessment,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program review processes in efforts to enhance data-informed decision making</w:t>
                      </w:r>
                    </w:p>
                    <w:p w14:paraId="277175D4" w14:textId="77777777" w:rsidR="00740ED0" w:rsidRDefault="00740ED0" w:rsidP="009867F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791"/>
                        </w:tabs>
                        <w:ind w:right="716"/>
                      </w:pPr>
                      <w:r>
                        <w:rPr>
                          <w:b/>
                        </w:rPr>
                        <w:t>Relationship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Cultivation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Build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sustain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college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culture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strengthens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participatory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governance,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equity efforts, and community partnerships</w:t>
                      </w:r>
                    </w:p>
                    <w:p w14:paraId="46C20F99" w14:textId="77777777" w:rsidR="00740ED0" w:rsidRDefault="00740ED0" w:rsidP="009867F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791"/>
                        </w:tabs>
                        <w:ind w:right="395"/>
                      </w:pPr>
                      <w:r>
                        <w:rPr>
                          <w:b/>
                        </w:rPr>
                        <w:t>Diversity,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Equity,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and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Inclusion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Build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environment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embraces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diversity,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equity,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inclusion,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anti-racism,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 social justice for the benefit of the college community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0B562B" w14:textId="1332E5D8" w:rsidR="00EF11EF" w:rsidRDefault="57F84D01" w:rsidP="0B9B1949">
      <w:pPr>
        <w:spacing w:before="30"/>
      </w:pPr>
      <w:r>
        <w:rPr>
          <w:noProof/>
        </w:rPr>
        <w:drawing>
          <wp:inline distT="0" distB="0" distL="0" distR="0" wp14:anchorId="01F83B64" wp14:editId="4937E34E">
            <wp:extent cx="6925502" cy="857370"/>
            <wp:effectExtent l="0" t="0" r="0" b="0"/>
            <wp:docPr id="2090961675" name="Picture 2090961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5502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69674" w14:textId="7CC3C9C8" w:rsidR="55515B67" w:rsidRDefault="55515B67" w:rsidP="0B9B1949">
      <w:pPr>
        <w:pStyle w:val="BodyText"/>
        <w:spacing w:before="3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7A65A056" wp14:editId="0ADFC326">
                <wp:extent cx="7051675" cy="861694"/>
                <wp:effectExtent l="0" t="0" r="0" b="0"/>
                <wp:docPr id="1700981896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1675" cy="861694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B4537E" w14:textId="69D8CF00" w:rsidR="00740ED0" w:rsidRDefault="00740ED0" w:rsidP="00073A79">
                            <w:pPr>
                              <w:spacing w:before="66"/>
                              <w:ind w:left="3004"/>
                              <w:rPr>
                                <w:sz w:val="20"/>
                              </w:rPr>
                            </w:pPr>
                            <w:hyperlink r:id="rId23" w:history="1">
                              <w:r w:rsidRPr="00073A79">
                                <w:rPr>
                                  <w:rStyle w:val="Hyperlink"/>
                                  <w:b/>
                                  <w:sz w:val="20"/>
                                </w:rPr>
                                <w:t>Classified Senate 2024 Priorities</w:t>
                              </w:r>
                            </w:hyperlink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1F375BF5" w14:textId="77777777" w:rsidR="00740ED0" w:rsidRDefault="00740ED0" w:rsidP="00073A79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710"/>
                              </w:tabs>
                              <w:spacing w:before="1"/>
                            </w:pPr>
                            <w:r>
                              <w:t xml:space="preserve">Engagement &amp; Participation </w:t>
                            </w:r>
                          </w:p>
                          <w:p w14:paraId="5FF2A057" w14:textId="77777777" w:rsidR="00740ED0" w:rsidRDefault="00740ED0" w:rsidP="00073A79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710"/>
                              </w:tabs>
                              <w:spacing w:before="1"/>
                            </w:pPr>
                            <w:r>
                              <w:t xml:space="preserve">Cross-Constituency Collaboration </w:t>
                            </w:r>
                          </w:p>
                          <w:p w14:paraId="0D83D02D" w14:textId="77777777" w:rsidR="00740ED0" w:rsidRDefault="00740ED0" w:rsidP="00073A79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710"/>
                              </w:tabs>
                              <w:spacing w:before="1"/>
                            </w:pPr>
                            <w:r w:rsidRPr="00073A79">
                              <w:rPr>
                                <w:spacing w:val="-2"/>
                              </w:rPr>
                              <w:t xml:space="preserve">Professional Development </w:t>
                            </w:r>
                          </w:p>
                          <w:p w14:paraId="21B31C57" w14:textId="4B22B4ED" w:rsidR="00740ED0" w:rsidRDefault="00740ED0" w:rsidP="00073A79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710"/>
                              </w:tabs>
                              <w:spacing w:before="1"/>
                            </w:pPr>
                            <w:r>
                              <w:t xml:space="preserve">Classified Professional Staffing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65A056" id="Textbox 5" o:spid="_x0000_s1027" type="#_x0000_t202" style="width:555.25pt;height:6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" filled="f" strokeweight="1pt">
                <v:path arrowok="t"/>
                <v:textbox inset="0,0,0,0">
                  <w:txbxContent>
                    <w:p w14:paraId="01B4537E" w14:textId="69D8CF00" w:rsidR="00740ED0" w:rsidRDefault="00740ED0" w:rsidP="00073A79">
                      <w:pPr>
                        <w:spacing w:before="66"/>
                        <w:ind w:left="3004"/>
                        <w:rPr>
                          <w:sz w:val="20"/>
                        </w:rPr>
                      </w:pPr>
                      <w:hyperlink r:id="rId24" w:history="1">
                        <w:r w:rsidRPr="00073A79">
                          <w:rPr>
                            <w:rStyle w:val="Hyperlink"/>
                            <w:b/>
                            <w:sz w:val="20"/>
                          </w:rPr>
                          <w:t>Classified Senate 2024 Priorities</w:t>
                        </w:r>
                      </w:hyperlink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14:paraId="1F375BF5" w14:textId="77777777" w:rsidR="00740ED0" w:rsidRDefault="00740ED0" w:rsidP="00073A79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710"/>
                        </w:tabs>
                        <w:spacing w:before="1"/>
                      </w:pPr>
                      <w:r>
                        <w:t xml:space="preserve">Engagement &amp; Participation </w:t>
                      </w:r>
                    </w:p>
                    <w:p w14:paraId="5FF2A057" w14:textId="77777777" w:rsidR="00740ED0" w:rsidRDefault="00740ED0" w:rsidP="00073A79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710"/>
                        </w:tabs>
                        <w:spacing w:before="1"/>
                      </w:pPr>
                      <w:r>
                        <w:t xml:space="preserve">Cross-Constituency Collaboration </w:t>
                      </w:r>
                    </w:p>
                    <w:p w14:paraId="0D83D02D" w14:textId="77777777" w:rsidR="00740ED0" w:rsidRDefault="00740ED0" w:rsidP="00073A79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710"/>
                        </w:tabs>
                        <w:spacing w:before="1"/>
                      </w:pPr>
                      <w:r w:rsidRPr="00073A79">
                        <w:rPr>
                          <w:spacing w:val="-2"/>
                        </w:rPr>
                        <w:t xml:space="preserve">Professional Development </w:t>
                      </w:r>
                    </w:p>
                    <w:p w14:paraId="21B31C57" w14:textId="4B22B4ED" w:rsidR="00740ED0" w:rsidRDefault="00740ED0" w:rsidP="00073A79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710"/>
                        </w:tabs>
                        <w:spacing w:before="1"/>
                      </w:pPr>
                      <w:r>
                        <w:t xml:space="preserve">Classified Professional Staffing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A82028" w14:textId="0D430021" w:rsidR="76813F47" w:rsidRDefault="76813F47" w:rsidP="0B9B1949">
      <w:pPr>
        <w:pStyle w:val="BodyText"/>
        <w:spacing w:before="30"/>
      </w:pPr>
      <w:r>
        <w:t xml:space="preserve"> </w:t>
      </w:r>
    </w:p>
    <w:sectPr w:rsidR="76813F47" w:rsidSect="00D27B57">
      <w:headerReference w:type="default" r:id="rId25"/>
      <w:pgSz w:w="12240" w:h="15840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B5636" w14:textId="77777777" w:rsidR="00740ED0" w:rsidRDefault="00740ED0">
      <w:r>
        <w:separator/>
      </w:r>
    </w:p>
  </w:endnote>
  <w:endnote w:type="continuationSeparator" w:id="0">
    <w:p w14:paraId="590B5638" w14:textId="77777777" w:rsidR="00740ED0" w:rsidRDefault="0074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B5632" w14:textId="77777777" w:rsidR="00740ED0" w:rsidRDefault="00740ED0">
      <w:r>
        <w:separator/>
      </w:r>
    </w:p>
  </w:footnote>
  <w:footnote w:type="continuationSeparator" w:id="0">
    <w:p w14:paraId="590B5634" w14:textId="77777777" w:rsidR="00740ED0" w:rsidRDefault="00740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B5630" w14:textId="0F30CF47" w:rsidR="00740ED0" w:rsidRDefault="00740ED0">
    <w:pPr>
      <w:pStyle w:val="BodyText"/>
      <w:spacing w:line="14" w:lineRule="auto"/>
    </w:pPr>
  </w:p>
</w:hdr>
</file>

<file path=word/intelligence2.xml><?xml version="1.0" encoding="utf-8"?>
<int2:intelligence xmlns:int2="http://schemas.microsoft.com/office/intelligence/2020/intelligence">
  <int2:observations>
    <int2:textHash int2:hashCode="5n1Fa/AYUi16eo" int2:id="lerQZaki">
      <int2:state int2:type="AugLoop_Text_Critique" int2:value="Rejected"/>
    </int2:textHash>
    <int2:bookmark int2:bookmarkName="_Int_lE92AmA5" int2:invalidationBookmarkName="" int2:hashCode="mIH2vy4bUVNV8o" int2:id="jDL7Ulgw">
      <int2:state int2:type="AugLoop_Text_Critique" int2:value="Rejected"/>
    </int2:bookmark>
    <int2:bookmark int2:bookmarkName="_Int_y5tJA3i1" int2:invalidationBookmarkName="" int2:hashCode="aR4DwsssXpKTly" int2:id="ntINQuQt">
      <int2:state int2:type="AugLoop_Text_Critique" int2:value="Rejected"/>
    </int2:bookmark>
    <int2:bookmark int2:bookmarkName="_Int_ymsxPWBN" int2:invalidationBookmarkName="" int2:hashCode="fkAP3lytIpwKW4" int2:id="xVyk74yl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33A16"/>
    <w:multiLevelType w:val="hybridMultilevel"/>
    <w:tmpl w:val="385EDC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56D8"/>
    <w:multiLevelType w:val="hybridMultilevel"/>
    <w:tmpl w:val="C6647DC8"/>
    <w:lvl w:ilvl="0" w:tplc="D3EA41D8">
      <w:start w:val="1"/>
      <w:numFmt w:val="upperLetter"/>
      <w:lvlText w:val="%1."/>
      <w:lvlJc w:val="left"/>
      <w:pPr>
        <w:ind w:left="920" w:hanging="361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9B23962">
      <w:numFmt w:val="bullet"/>
      <w:lvlText w:val=""/>
      <w:lvlJc w:val="left"/>
      <w:pPr>
        <w:ind w:left="16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328F36C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3" w:tplc="FEBCFABC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4" w:tplc="8F8ED440">
      <w:numFmt w:val="bullet"/>
      <w:lvlText w:val="•"/>
      <w:lvlJc w:val="left"/>
      <w:pPr>
        <w:ind w:left="4355" w:hanging="360"/>
      </w:pPr>
      <w:rPr>
        <w:rFonts w:hint="default"/>
        <w:lang w:val="en-US" w:eastAsia="en-US" w:bidi="ar-SA"/>
      </w:rPr>
    </w:lvl>
    <w:lvl w:ilvl="5" w:tplc="1B0047FA">
      <w:numFmt w:val="bullet"/>
      <w:lvlText w:val="•"/>
      <w:lvlJc w:val="left"/>
      <w:pPr>
        <w:ind w:left="5532" w:hanging="360"/>
      </w:pPr>
      <w:rPr>
        <w:rFonts w:hint="default"/>
        <w:lang w:val="en-US" w:eastAsia="en-US" w:bidi="ar-SA"/>
      </w:rPr>
    </w:lvl>
    <w:lvl w:ilvl="6" w:tplc="B36A9308">
      <w:numFmt w:val="bullet"/>
      <w:lvlText w:val="•"/>
      <w:lvlJc w:val="left"/>
      <w:pPr>
        <w:ind w:left="6710" w:hanging="360"/>
      </w:pPr>
      <w:rPr>
        <w:rFonts w:hint="default"/>
        <w:lang w:val="en-US" w:eastAsia="en-US" w:bidi="ar-SA"/>
      </w:rPr>
    </w:lvl>
    <w:lvl w:ilvl="7" w:tplc="17E4ED18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ar-SA"/>
      </w:rPr>
    </w:lvl>
    <w:lvl w:ilvl="8" w:tplc="6DFCEB58">
      <w:numFmt w:val="bullet"/>
      <w:lvlText w:val="•"/>
      <w:lvlJc w:val="left"/>
      <w:pPr>
        <w:ind w:left="906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2E603C0"/>
    <w:multiLevelType w:val="hybridMultilevel"/>
    <w:tmpl w:val="2CBCB20A"/>
    <w:lvl w:ilvl="0" w:tplc="C4D6C54E">
      <w:start w:val="1"/>
      <w:numFmt w:val="decimal"/>
      <w:lvlText w:val="%1."/>
      <w:lvlJc w:val="left"/>
      <w:pPr>
        <w:ind w:left="710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C32209A">
      <w:numFmt w:val="bullet"/>
      <w:lvlText w:val="•"/>
      <w:lvlJc w:val="left"/>
      <w:pPr>
        <w:ind w:left="1756" w:hanging="361"/>
      </w:pPr>
      <w:rPr>
        <w:rFonts w:hint="default"/>
        <w:lang w:val="en-US" w:eastAsia="en-US" w:bidi="ar-SA"/>
      </w:rPr>
    </w:lvl>
    <w:lvl w:ilvl="2" w:tplc="0F0E0E8E">
      <w:numFmt w:val="bullet"/>
      <w:lvlText w:val="•"/>
      <w:lvlJc w:val="left"/>
      <w:pPr>
        <w:ind w:left="2793" w:hanging="361"/>
      </w:pPr>
      <w:rPr>
        <w:rFonts w:hint="default"/>
        <w:lang w:val="en-US" w:eastAsia="en-US" w:bidi="ar-SA"/>
      </w:rPr>
    </w:lvl>
    <w:lvl w:ilvl="3" w:tplc="C21AFC4C">
      <w:numFmt w:val="bullet"/>
      <w:lvlText w:val="•"/>
      <w:lvlJc w:val="left"/>
      <w:pPr>
        <w:ind w:left="3829" w:hanging="361"/>
      </w:pPr>
      <w:rPr>
        <w:rFonts w:hint="default"/>
        <w:lang w:val="en-US" w:eastAsia="en-US" w:bidi="ar-SA"/>
      </w:rPr>
    </w:lvl>
    <w:lvl w:ilvl="4" w:tplc="A54C03B6">
      <w:numFmt w:val="bullet"/>
      <w:lvlText w:val="•"/>
      <w:lvlJc w:val="left"/>
      <w:pPr>
        <w:ind w:left="4866" w:hanging="361"/>
      </w:pPr>
      <w:rPr>
        <w:rFonts w:hint="default"/>
        <w:lang w:val="en-US" w:eastAsia="en-US" w:bidi="ar-SA"/>
      </w:rPr>
    </w:lvl>
    <w:lvl w:ilvl="5" w:tplc="D92635AC">
      <w:numFmt w:val="bullet"/>
      <w:lvlText w:val="•"/>
      <w:lvlJc w:val="left"/>
      <w:pPr>
        <w:ind w:left="5902" w:hanging="361"/>
      </w:pPr>
      <w:rPr>
        <w:rFonts w:hint="default"/>
        <w:lang w:val="en-US" w:eastAsia="en-US" w:bidi="ar-SA"/>
      </w:rPr>
    </w:lvl>
    <w:lvl w:ilvl="6" w:tplc="81A2B8CC">
      <w:numFmt w:val="bullet"/>
      <w:lvlText w:val="•"/>
      <w:lvlJc w:val="left"/>
      <w:pPr>
        <w:ind w:left="6939" w:hanging="361"/>
      </w:pPr>
      <w:rPr>
        <w:rFonts w:hint="default"/>
        <w:lang w:val="en-US" w:eastAsia="en-US" w:bidi="ar-SA"/>
      </w:rPr>
    </w:lvl>
    <w:lvl w:ilvl="7" w:tplc="DE5AA608">
      <w:numFmt w:val="bullet"/>
      <w:lvlText w:val="•"/>
      <w:lvlJc w:val="left"/>
      <w:pPr>
        <w:ind w:left="7975" w:hanging="361"/>
      </w:pPr>
      <w:rPr>
        <w:rFonts w:hint="default"/>
        <w:lang w:val="en-US" w:eastAsia="en-US" w:bidi="ar-SA"/>
      </w:rPr>
    </w:lvl>
    <w:lvl w:ilvl="8" w:tplc="F50A0F36">
      <w:numFmt w:val="bullet"/>
      <w:lvlText w:val="•"/>
      <w:lvlJc w:val="left"/>
      <w:pPr>
        <w:ind w:left="901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0FC7F26"/>
    <w:multiLevelType w:val="hybridMultilevel"/>
    <w:tmpl w:val="6E36AE12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4B647A47"/>
    <w:multiLevelType w:val="hybridMultilevel"/>
    <w:tmpl w:val="82DCC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87E91"/>
    <w:multiLevelType w:val="hybridMultilevel"/>
    <w:tmpl w:val="C2466938"/>
    <w:lvl w:ilvl="0" w:tplc="04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6" w15:restartNumberingAfterBreak="0">
    <w:nsid w:val="619FE407"/>
    <w:multiLevelType w:val="hybridMultilevel"/>
    <w:tmpl w:val="1AA23A92"/>
    <w:lvl w:ilvl="0" w:tplc="5FD038FE">
      <w:start w:val="1"/>
      <w:numFmt w:val="decimal"/>
      <w:lvlText w:val="%1."/>
      <w:lvlJc w:val="left"/>
      <w:pPr>
        <w:ind w:left="720" w:hanging="360"/>
      </w:pPr>
    </w:lvl>
    <w:lvl w:ilvl="1" w:tplc="E74CCDE4">
      <w:start w:val="1"/>
      <w:numFmt w:val="lowerLetter"/>
      <w:lvlText w:val="%2."/>
      <w:lvlJc w:val="left"/>
      <w:pPr>
        <w:ind w:left="1440" w:hanging="360"/>
      </w:pPr>
    </w:lvl>
    <w:lvl w:ilvl="2" w:tplc="28AA6384">
      <w:start w:val="1"/>
      <w:numFmt w:val="lowerRoman"/>
      <w:lvlText w:val="%3."/>
      <w:lvlJc w:val="right"/>
      <w:pPr>
        <w:ind w:left="2160" w:hanging="180"/>
      </w:pPr>
    </w:lvl>
    <w:lvl w:ilvl="3" w:tplc="459A8650">
      <w:start w:val="1"/>
      <w:numFmt w:val="decimal"/>
      <w:lvlText w:val="%4."/>
      <w:lvlJc w:val="left"/>
      <w:pPr>
        <w:ind w:left="2880" w:hanging="360"/>
      </w:pPr>
    </w:lvl>
    <w:lvl w:ilvl="4" w:tplc="4ADC606C">
      <w:start w:val="1"/>
      <w:numFmt w:val="lowerLetter"/>
      <w:lvlText w:val="%5."/>
      <w:lvlJc w:val="left"/>
      <w:pPr>
        <w:ind w:left="3600" w:hanging="360"/>
      </w:pPr>
    </w:lvl>
    <w:lvl w:ilvl="5" w:tplc="AA1A3DB0">
      <w:start w:val="1"/>
      <w:numFmt w:val="lowerRoman"/>
      <w:lvlText w:val="%6."/>
      <w:lvlJc w:val="right"/>
      <w:pPr>
        <w:ind w:left="4320" w:hanging="180"/>
      </w:pPr>
    </w:lvl>
    <w:lvl w:ilvl="6" w:tplc="FD5C80FE">
      <w:start w:val="1"/>
      <w:numFmt w:val="decimal"/>
      <w:lvlText w:val="%7."/>
      <w:lvlJc w:val="left"/>
      <w:pPr>
        <w:ind w:left="5040" w:hanging="360"/>
      </w:pPr>
    </w:lvl>
    <w:lvl w:ilvl="7" w:tplc="0CD46102">
      <w:start w:val="1"/>
      <w:numFmt w:val="lowerLetter"/>
      <w:lvlText w:val="%8."/>
      <w:lvlJc w:val="left"/>
      <w:pPr>
        <w:ind w:left="5760" w:hanging="360"/>
      </w:pPr>
    </w:lvl>
    <w:lvl w:ilvl="8" w:tplc="0228F90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926FC"/>
    <w:multiLevelType w:val="hybridMultilevel"/>
    <w:tmpl w:val="7E064274"/>
    <w:lvl w:ilvl="0" w:tplc="ADAACB7E">
      <w:start w:val="1"/>
      <w:numFmt w:val="decimal"/>
      <w:lvlText w:val="%1."/>
      <w:lvlJc w:val="left"/>
      <w:pPr>
        <w:ind w:left="791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9A4160E">
      <w:numFmt w:val="bullet"/>
      <w:lvlText w:val="•"/>
      <w:lvlJc w:val="left"/>
      <w:pPr>
        <w:ind w:left="1828" w:hanging="361"/>
      </w:pPr>
      <w:rPr>
        <w:rFonts w:hint="default"/>
        <w:lang w:val="en-US" w:eastAsia="en-US" w:bidi="ar-SA"/>
      </w:rPr>
    </w:lvl>
    <w:lvl w:ilvl="2" w:tplc="8794ADBA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  <w:lvl w:ilvl="3" w:tplc="6A2A3180">
      <w:numFmt w:val="bullet"/>
      <w:lvlText w:val="•"/>
      <w:lvlJc w:val="left"/>
      <w:pPr>
        <w:ind w:left="3885" w:hanging="361"/>
      </w:pPr>
      <w:rPr>
        <w:rFonts w:hint="default"/>
        <w:lang w:val="en-US" w:eastAsia="en-US" w:bidi="ar-SA"/>
      </w:rPr>
    </w:lvl>
    <w:lvl w:ilvl="4" w:tplc="7F9C06D8">
      <w:numFmt w:val="bullet"/>
      <w:lvlText w:val="•"/>
      <w:lvlJc w:val="left"/>
      <w:pPr>
        <w:ind w:left="4914" w:hanging="361"/>
      </w:pPr>
      <w:rPr>
        <w:rFonts w:hint="default"/>
        <w:lang w:val="en-US" w:eastAsia="en-US" w:bidi="ar-SA"/>
      </w:rPr>
    </w:lvl>
    <w:lvl w:ilvl="5" w:tplc="0128D59C">
      <w:numFmt w:val="bullet"/>
      <w:lvlText w:val="•"/>
      <w:lvlJc w:val="left"/>
      <w:pPr>
        <w:ind w:left="5942" w:hanging="361"/>
      </w:pPr>
      <w:rPr>
        <w:rFonts w:hint="default"/>
        <w:lang w:val="en-US" w:eastAsia="en-US" w:bidi="ar-SA"/>
      </w:rPr>
    </w:lvl>
    <w:lvl w:ilvl="6" w:tplc="3BAEE46A">
      <w:numFmt w:val="bullet"/>
      <w:lvlText w:val="•"/>
      <w:lvlJc w:val="left"/>
      <w:pPr>
        <w:ind w:left="6971" w:hanging="361"/>
      </w:pPr>
      <w:rPr>
        <w:rFonts w:hint="default"/>
        <w:lang w:val="en-US" w:eastAsia="en-US" w:bidi="ar-SA"/>
      </w:rPr>
    </w:lvl>
    <w:lvl w:ilvl="7" w:tplc="77D481DE">
      <w:numFmt w:val="bullet"/>
      <w:lvlText w:val="•"/>
      <w:lvlJc w:val="left"/>
      <w:pPr>
        <w:ind w:left="7999" w:hanging="361"/>
      </w:pPr>
      <w:rPr>
        <w:rFonts w:hint="default"/>
        <w:lang w:val="en-US" w:eastAsia="en-US" w:bidi="ar-SA"/>
      </w:rPr>
    </w:lvl>
    <w:lvl w:ilvl="8" w:tplc="A816DB06">
      <w:numFmt w:val="bullet"/>
      <w:lvlText w:val="•"/>
      <w:lvlJc w:val="left"/>
      <w:pPr>
        <w:ind w:left="9028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6FAA272C"/>
    <w:multiLevelType w:val="hybridMultilevel"/>
    <w:tmpl w:val="4DECD15A"/>
    <w:lvl w:ilvl="0" w:tplc="5FD87EAE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9" w15:restartNumberingAfterBreak="0">
    <w:nsid w:val="75157A9A"/>
    <w:multiLevelType w:val="hybridMultilevel"/>
    <w:tmpl w:val="C6647DC8"/>
    <w:lvl w:ilvl="0" w:tplc="D3EA41D8">
      <w:start w:val="1"/>
      <w:numFmt w:val="upperLetter"/>
      <w:lvlText w:val="%1."/>
      <w:lvlJc w:val="left"/>
      <w:pPr>
        <w:ind w:left="920" w:hanging="361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9B23962">
      <w:numFmt w:val="bullet"/>
      <w:lvlText w:val=""/>
      <w:lvlJc w:val="left"/>
      <w:pPr>
        <w:ind w:left="16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328F36C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3" w:tplc="FEBCFABC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4" w:tplc="8F8ED440">
      <w:numFmt w:val="bullet"/>
      <w:lvlText w:val="•"/>
      <w:lvlJc w:val="left"/>
      <w:pPr>
        <w:ind w:left="4355" w:hanging="360"/>
      </w:pPr>
      <w:rPr>
        <w:rFonts w:hint="default"/>
        <w:lang w:val="en-US" w:eastAsia="en-US" w:bidi="ar-SA"/>
      </w:rPr>
    </w:lvl>
    <w:lvl w:ilvl="5" w:tplc="1B0047FA">
      <w:numFmt w:val="bullet"/>
      <w:lvlText w:val="•"/>
      <w:lvlJc w:val="left"/>
      <w:pPr>
        <w:ind w:left="5532" w:hanging="360"/>
      </w:pPr>
      <w:rPr>
        <w:rFonts w:hint="default"/>
        <w:lang w:val="en-US" w:eastAsia="en-US" w:bidi="ar-SA"/>
      </w:rPr>
    </w:lvl>
    <w:lvl w:ilvl="6" w:tplc="B36A9308">
      <w:numFmt w:val="bullet"/>
      <w:lvlText w:val="•"/>
      <w:lvlJc w:val="left"/>
      <w:pPr>
        <w:ind w:left="6710" w:hanging="360"/>
      </w:pPr>
      <w:rPr>
        <w:rFonts w:hint="default"/>
        <w:lang w:val="en-US" w:eastAsia="en-US" w:bidi="ar-SA"/>
      </w:rPr>
    </w:lvl>
    <w:lvl w:ilvl="7" w:tplc="17E4ED18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ar-SA"/>
      </w:rPr>
    </w:lvl>
    <w:lvl w:ilvl="8" w:tplc="6DFCEB58">
      <w:numFmt w:val="bullet"/>
      <w:lvlText w:val="•"/>
      <w:lvlJc w:val="left"/>
      <w:pPr>
        <w:ind w:left="9065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lia Kunst">
    <w15:presenceInfo w15:providerId="AD" w15:userId="S-1-5-21-3228458905-78775010-4038741313-580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EF"/>
    <w:rsid w:val="00003105"/>
    <w:rsid w:val="000141CF"/>
    <w:rsid w:val="0001719C"/>
    <w:rsid w:val="000310D9"/>
    <w:rsid w:val="00055A68"/>
    <w:rsid w:val="00073A79"/>
    <w:rsid w:val="000C3EC3"/>
    <w:rsid w:val="000D1039"/>
    <w:rsid w:val="000D4B10"/>
    <w:rsid w:val="000F50B0"/>
    <w:rsid w:val="00141E61"/>
    <w:rsid w:val="0014E7CB"/>
    <w:rsid w:val="00155115"/>
    <w:rsid w:val="00164651"/>
    <w:rsid w:val="001718A5"/>
    <w:rsid w:val="001776FE"/>
    <w:rsid w:val="00195F72"/>
    <w:rsid w:val="001B44D4"/>
    <w:rsid w:val="00210163"/>
    <w:rsid w:val="00235403"/>
    <w:rsid w:val="002539FA"/>
    <w:rsid w:val="00297AC6"/>
    <w:rsid w:val="002A560F"/>
    <w:rsid w:val="002E103C"/>
    <w:rsid w:val="002F5180"/>
    <w:rsid w:val="003165D4"/>
    <w:rsid w:val="00373038"/>
    <w:rsid w:val="003917A8"/>
    <w:rsid w:val="003A3EE6"/>
    <w:rsid w:val="003D0624"/>
    <w:rsid w:val="003F1BCA"/>
    <w:rsid w:val="0040BC37"/>
    <w:rsid w:val="0043401A"/>
    <w:rsid w:val="00443874"/>
    <w:rsid w:val="004443B4"/>
    <w:rsid w:val="004464D1"/>
    <w:rsid w:val="00465823"/>
    <w:rsid w:val="00466F3F"/>
    <w:rsid w:val="0049D317"/>
    <w:rsid w:val="004B04BE"/>
    <w:rsid w:val="004B0B02"/>
    <w:rsid w:val="004B63BE"/>
    <w:rsid w:val="004C2D64"/>
    <w:rsid w:val="004F607D"/>
    <w:rsid w:val="004F6967"/>
    <w:rsid w:val="00511748"/>
    <w:rsid w:val="00512C96"/>
    <w:rsid w:val="00521D72"/>
    <w:rsid w:val="0055206C"/>
    <w:rsid w:val="005726AC"/>
    <w:rsid w:val="005746CD"/>
    <w:rsid w:val="005769B3"/>
    <w:rsid w:val="0057867D"/>
    <w:rsid w:val="005A30DC"/>
    <w:rsid w:val="005B2565"/>
    <w:rsid w:val="005C7988"/>
    <w:rsid w:val="005D2971"/>
    <w:rsid w:val="005D470A"/>
    <w:rsid w:val="005E7D36"/>
    <w:rsid w:val="005F06AC"/>
    <w:rsid w:val="00625325"/>
    <w:rsid w:val="006339FE"/>
    <w:rsid w:val="00693BA3"/>
    <w:rsid w:val="006A3674"/>
    <w:rsid w:val="006F267D"/>
    <w:rsid w:val="006F28CC"/>
    <w:rsid w:val="0070536A"/>
    <w:rsid w:val="00707CC1"/>
    <w:rsid w:val="007358AB"/>
    <w:rsid w:val="00740ED0"/>
    <w:rsid w:val="00745EE4"/>
    <w:rsid w:val="007628D2"/>
    <w:rsid w:val="007701CA"/>
    <w:rsid w:val="00797C15"/>
    <w:rsid w:val="007B4D66"/>
    <w:rsid w:val="007E093D"/>
    <w:rsid w:val="007F2397"/>
    <w:rsid w:val="00825D85"/>
    <w:rsid w:val="00845A6B"/>
    <w:rsid w:val="00854DBF"/>
    <w:rsid w:val="00855E6C"/>
    <w:rsid w:val="0087653C"/>
    <w:rsid w:val="00881E10"/>
    <w:rsid w:val="008B25F1"/>
    <w:rsid w:val="008CFAAF"/>
    <w:rsid w:val="008F03FF"/>
    <w:rsid w:val="008F160C"/>
    <w:rsid w:val="0092344D"/>
    <w:rsid w:val="00937F97"/>
    <w:rsid w:val="009508F7"/>
    <w:rsid w:val="00985C51"/>
    <w:rsid w:val="009867F6"/>
    <w:rsid w:val="00992B6E"/>
    <w:rsid w:val="00998360"/>
    <w:rsid w:val="009A321D"/>
    <w:rsid w:val="009A5578"/>
    <w:rsid w:val="009D2DDB"/>
    <w:rsid w:val="009F10CD"/>
    <w:rsid w:val="00A1300A"/>
    <w:rsid w:val="00A14E36"/>
    <w:rsid w:val="00A4499B"/>
    <w:rsid w:val="00A45740"/>
    <w:rsid w:val="00AA6F9D"/>
    <w:rsid w:val="00AE4B1E"/>
    <w:rsid w:val="00B06143"/>
    <w:rsid w:val="00B17C9B"/>
    <w:rsid w:val="00B21A6E"/>
    <w:rsid w:val="00B55377"/>
    <w:rsid w:val="00B7766E"/>
    <w:rsid w:val="00BD7788"/>
    <w:rsid w:val="00BF4210"/>
    <w:rsid w:val="00C47D60"/>
    <w:rsid w:val="00C51648"/>
    <w:rsid w:val="00C579D4"/>
    <w:rsid w:val="00C6F5C4"/>
    <w:rsid w:val="00C92D77"/>
    <w:rsid w:val="00C97FE3"/>
    <w:rsid w:val="00CB0B5D"/>
    <w:rsid w:val="00CB1789"/>
    <w:rsid w:val="00D00529"/>
    <w:rsid w:val="00D27B57"/>
    <w:rsid w:val="00D45703"/>
    <w:rsid w:val="00DA7AB3"/>
    <w:rsid w:val="00DD05E6"/>
    <w:rsid w:val="00DFFB9E"/>
    <w:rsid w:val="00E01220"/>
    <w:rsid w:val="00E053B6"/>
    <w:rsid w:val="00E12A8C"/>
    <w:rsid w:val="00E217D3"/>
    <w:rsid w:val="00E2301E"/>
    <w:rsid w:val="00E42535"/>
    <w:rsid w:val="00E44692"/>
    <w:rsid w:val="00E45AF9"/>
    <w:rsid w:val="00E7269E"/>
    <w:rsid w:val="00EA1A47"/>
    <w:rsid w:val="00EA2599"/>
    <w:rsid w:val="00EC2FE9"/>
    <w:rsid w:val="00EC52F2"/>
    <w:rsid w:val="00ED698C"/>
    <w:rsid w:val="00EE0FD2"/>
    <w:rsid w:val="00EF11EF"/>
    <w:rsid w:val="00F273CE"/>
    <w:rsid w:val="00F30379"/>
    <w:rsid w:val="00F41BD2"/>
    <w:rsid w:val="00F45ECC"/>
    <w:rsid w:val="00F543D4"/>
    <w:rsid w:val="00F56041"/>
    <w:rsid w:val="00F66833"/>
    <w:rsid w:val="00F9381D"/>
    <w:rsid w:val="00FA53C4"/>
    <w:rsid w:val="00FD6E1D"/>
    <w:rsid w:val="00FE712B"/>
    <w:rsid w:val="011DC290"/>
    <w:rsid w:val="013DF682"/>
    <w:rsid w:val="018AD882"/>
    <w:rsid w:val="01944A61"/>
    <w:rsid w:val="01A7A858"/>
    <w:rsid w:val="01BE5563"/>
    <w:rsid w:val="01CA6DE6"/>
    <w:rsid w:val="01CD3AA7"/>
    <w:rsid w:val="0210E6FB"/>
    <w:rsid w:val="0211A7D8"/>
    <w:rsid w:val="021F1D6D"/>
    <w:rsid w:val="022426EC"/>
    <w:rsid w:val="024CDC3A"/>
    <w:rsid w:val="026276B5"/>
    <w:rsid w:val="027F963F"/>
    <w:rsid w:val="0299A6AA"/>
    <w:rsid w:val="02B3061E"/>
    <w:rsid w:val="02C97408"/>
    <w:rsid w:val="02CA4A6E"/>
    <w:rsid w:val="02E00989"/>
    <w:rsid w:val="02FD3AD1"/>
    <w:rsid w:val="0304C120"/>
    <w:rsid w:val="0305D104"/>
    <w:rsid w:val="034A31E7"/>
    <w:rsid w:val="0354EA8F"/>
    <w:rsid w:val="037A89AC"/>
    <w:rsid w:val="037AF382"/>
    <w:rsid w:val="037C4F90"/>
    <w:rsid w:val="03A42CA1"/>
    <w:rsid w:val="03A53FFE"/>
    <w:rsid w:val="03B68CBA"/>
    <w:rsid w:val="03FDA1B8"/>
    <w:rsid w:val="0402B112"/>
    <w:rsid w:val="041B6745"/>
    <w:rsid w:val="04362254"/>
    <w:rsid w:val="045A5F5D"/>
    <w:rsid w:val="0461B51B"/>
    <w:rsid w:val="04654AB9"/>
    <w:rsid w:val="0466D4A6"/>
    <w:rsid w:val="0469C752"/>
    <w:rsid w:val="046E39BE"/>
    <w:rsid w:val="04832CDF"/>
    <w:rsid w:val="048C85DD"/>
    <w:rsid w:val="048EACCE"/>
    <w:rsid w:val="04A0CB59"/>
    <w:rsid w:val="04D9D3CA"/>
    <w:rsid w:val="04DF3684"/>
    <w:rsid w:val="04F34A68"/>
    <w:rsid w:val="054AF4F6"/>
    <w:rsid w:val="05688D35"/>
    <w:rsid w:val="0589A38C"/>
    <w:rsid w:val="05B7DE34"/>
    <w:rsid w:val="05BADE20"/>
    <w:rsid w:val="05BD1130"/>
    <w:rsid w:val="05BE3285"/>
    <w:rsid w:val="0619632B"/>
    <w:rsid w:val="0663B765"/>
    <w:rsid w:val="0695AD72"/>
    <w:rsid w:val="06C991FE"/>
    <w:rsid w:val="06CD9AFC"/>
    <w:rsid w:val="06EFD549"/>
    <w:rsid w:val="06F7B2AA"/>
    <w:rsid w:val="0723D6B7"/>
    <w:rsid w:val="072C1558"/>
    <w:rsid w:val="072C9988"/>
    <w:rsid w:val="074B1DD4"/>
    <w:rsid w:val="0792D723"/>
    <w:rsid w:val="07F466B1"/>
    <w:rsid w:val="07F4F50A"/>
    <w:rsid w:val="0810E09A"/>
    <w:rsid w:val="08358C90"/>
    <w:rsid w:val="084CEB46"/>
    <w:rsid w:val="085D70A8"/>
    <w:rsid w:val="08603A40"/>
    <w:rsid w:val="0862BEAF"/>
    <w:rsid w:val="0862EF72"/>
    <w:rsid w:val="08660CB3"/>
    <w:rsid w:val="086EC1E0"/>
    <w:rsid w:val="088D1AAB"/>
    <w:rsid w:val="0892446B"/>
    <w:rsid w:val="08C45BA3"/>
    <w:rsid w:val="08CD37F4"/>
    <w:rsid w:val="08E88CB4"/>
    <w:rsid w:val="08F995B9"/>
    <w:rsid w:val="0909455C"/>
    <w:rsid w:val="092C7433"/>
    <w:rsid w:val="095A2585"/>
    <w:rsid w:val="09A23909"/>
    <w:rsid w:val="09E10318"/>
    <w:rsid w:val="0A0254A8"/>
    <w:rsid w:val="0A222E73"/>
    <w:rsid w:val="0A3998DD"/>
    <w:rsid w:val="0A510659"/>
    <w:rsid w:val="0A6AFC6B"/>
    <w:rsid w:val="0AAC795E"/>
    <w:rsid w:val="0AB2DB24"/>
    <w:rsid w:val="0ABD7D36"/>
    <w:rsid w:val="0AE8AC2C"/>
    <w:rsid w:val="0B178EC6"/>
    <w:rsid w:val="0B2E3439"/>
    <w:rsid w:val="0B3AC72B"/>
    <w:rsid w:val="0B515285"/>
    <w:rsid w:val="0B613D05"/>
    <w:rsid w:val="0B9B1949"/>
    <w:rsid w:val="0B9BF043"/>
    <w:rsid w:val="0BA4D1AA"/>
    <w:rsid w:val="0BC781CE"/>
    <w:rsid w:val="0C053365"/>
    <w:rsid w:val="0C149312"/>
    <w:rsid w:val="0C213803"/>
    <w:rsid w:val="0C32081E"/>
    <w:rsid w:val="0C403E34"/>
    <w:rsid w:val="0C499E57"/>
    <w:rsid w:val="0C5EFB2C"/>
    <w:rsid w:val="0C60F273"/>
    <w:rsid w:val="0C6A3138"/>
    <w:rsid w:val="0C7DEE75"/>
    <w:rsid w:val="0C9FC0C2"/>
    <w:rsid w:val="0CC4402A"/>
    <w:rsid w:val="0CCD0C7E"/>
    <w:rsid w:val="0CF08EB3"/>
    <w:rsid w:val="0D12E562"/>
    <w:rsid w:val="0D1B90A9"/>
    <w:rsid w:val="0D8D446D"/>
    <w:rsid w:val="0D964885"/>
    <w:rsid w:val="0DCAD3CC"/>
    <w:rsid w:val="0DCDEB22"/>
    <w:rsid w:val="0DE512C9"/>
    <w:rsid w:val="0DF02255"/>
    <w:rsid w:val="0E28A7AB"/>
    <w:rsid w:val="0E5029D4"/>
    <w:rsid w:val="0E86F47B"/>
    <w:rsid w:val="0EA7D3DC"/>
    <w:rsid w:val="0ED1090F"/>
    <w:rsid w:val="0ED41686"/>
    <w:rsid w:val="0EE7F9D1"/>
    <w:rsid w:val="0F55B487"/>
    <w:rsid w:val="0F5D921A"/>
    <w:rsid w:val="0F5E37D5"/>
    <w:rsid w:val="0F87F8C1"/>
    <w:rsid w:val="0F8AE49F"/>
    <w:rsid w:val="0F8E8FA8"/>
    <w:rsid w:val="0F9396C7"/>
    <w:rsid w:val="0FC9DB09"/>
    <w:rsid w:val="0FD2F7DB"/>
    <w:rsid w:val="0FDCF949"/>
    <w:rsid w:val="1028B4C7"/>
    <w:rsid w:val="1036FA79"/>
    <w:rsid w:val="105506C1"/>
    <w:rsid w:val="10635BDF"/>
    <w:rsid w:val="108D0BA3"/>
    <w:rsid w:val="109D421C"/>
    <w:rsid w:val="10A06420"/>
    <w:rsid w:val="10AFBC52"/>
    <w:rsid w:val="10B5DE3C"/>
    <w:rsid w:val="10D762E0"/>
    <w:rsid w:val="10E71C15"/>
    <w:rsid w:val="11014BFE"/>
    <w:rsid w:val="113F5812"/>
    <w:rsid w:val="1146DC56"/>
    <w:rsid w:val="114CD830"/>
    <w:rsid w:val="1157BB28"/>
    <w:rsid w:val="1169214A"/>
    <w:rsid w:val="116B2EF5"/>
    <w:rsid w:val="1179F2C0"/>
    <w:rsid w:val="11CABE00"/>
    <w:rsid w:val="12082CFD"/>
    <w:rsid w:val="121D16CE"/>
    <w:rsid w:val="124972FD"/>
    <w:rsid w:val="124CB782"/>
    <w:rsid w:val="12500F2E"/>
    <w:rsid w:val="12730829"/>
    <w:rsid w:val="12D3C5B2"/>
    <w:rsid w:val="1311C2F6"/>
    <w:rsid w:val="132403AF"/>
    <w:rsid w:val="1343CAC8"/>
    <w:rsid w:val="1377C9E0"/>
    <w:rsid w:val="139763BF"/>
    <w:rsid w:val="13C6E630"/>
    <w:rsid w:val="13D2364A"/>
    <w:rsid w:val="13DC31BB"/>
    <w:rsid w:val="13E07D23"/>
    <w:rsid w:val="14309F6A"/>
    <w:rsid w:val="14418446"/>
    <w:rsid w:val="14AFF124"/>
    <w:rsid w:val="1536406E"/>
    <w:rsid w:val="15400630"/>
    <w:rsid w:val="1555CB71"/>
    <w:rsid w:val="15976873"/>
    <w:rsid w:val="159CFE17"/>
    <w:rsid w:val="15D09DBA"/>
    <w:rsid w:val="15DC1565"/>
    <w:rsid w:val="15F528E7"/>
    <w:rsid w:val="15F7F2A6"/>
    <w:rsid w:val="162CF313"/>
    <w:rsid w:val="16323DB1"/>
    <w:rsid w:val="166B742D"/>
    <w:rsid w:val="16997A8B"/>
    <w:rsid w:val="16D7B4D5"/>
    <w:rsid w:val="16D8FCA8"/>
    <w:rsid w:val="16FE4C81"/>
    <w:rsid w:val="1703DAA1"/>
    <w:rsid w:val="1715CF2F"/>
    <w:rsid w:val="1719873D"/>
    <w:rsid w:val="1729B30E"/>
    <w:rsid w:val="173D77FA"/>
    <w:rsid w:val="1742FC95"/>
    <w:rsid w:val="1751BE2D"/>
    <w:rsid w:val="1762C92B"/>
    <w:rsid w:val="177B1E66"/>
    <w:rsid w:val="178D6ACD"/>
    <w:rsid w:val="178D87BA"/>
    <w:rsid w:val="17AADD73"/>
    <w:rsid w:val="17E12F87"/>
    <w:rsid w:val="18125701"/>
    <w:rsid w:val="1813B937"/>
    <w:rsid w:val="181A632A"/>
    <w:rsid w:val="183734C7"/>
    <w:rsid w:val="18404835"/>
    <w:rsid w:val="1854C719"/>
    <w:rsid w:val="18804D28"/>
    <w:rsid w:val="1899E0A7"/>
    <w:rsid w:val="18BDD3D0"/>
    <w:rsid w:val="18C194C9"/>
    <w:rsid w:val="190A1EC9"/>
    <w:rsid w:val="19480914"/>
    <w:rsid w:val="19773EC4"/>
    <w:rsid w:val="199229C1"/>
    <w:rsid w:val="19A1EDE3"/>
    <w:rsid w:val="19CA8281"/>
    <w:rsid w:val="19CE185E"/>
    <w:rsid w:val="19EB325F"/>
    <w:rsid w:val="1A118DBF"/>
    <w:rsid w:val="1A140637"/>
    <w:rsid w:val="1A2AE933"/>
    <w:rsid w:val="1A5F1842"/>
    <w:rsid w:val="1A7BE13D"/>
    <w:rsid w:val="1A927EFA"/>
    <w:rsid w:val="1AB4A4C7"/>
    <w:rsid w:val="1ABDDEF8"/>
    <w:rsid w:val="1AD56F67"/>
    <w:rsid w:val="1AE046BD"/>
    <w:rsid w:val="1AE425CC"/>
    <w:rsid w:val="1AF8E0F5"/>
    <w:rsid w:val="1B0B0D95"/>
    <w:rsid w:val="1B1FA10C"/>
    <w:rsid w:val="1B6841C0"/>
    <w:rsid w:val="1B715F33"/>
    <w:rsid w:val="1B89B831"/>
    <w:rsid w:val="1B8F1BA0"/>
    <w:rsid w:val="1B9063E2"/>
    <w:rsid w:val="1BB550B8"/>
    <w:rsid w:val="1C26BF1E"/>
    <w:rsid w:val="1C6CDC3E"/>
    <w:rsid w:val="1C6ECFAF"/>
    <w:rsid w:val="1C77FE97"/>
    <w:rsid w:val="1C8535F2"/>
    <w:rsid w:val="1C8DD136"/>
    <w:rsid w:val="1C95D9B0"/>
    <w:rsid w:val="1CD1C766"/>
    <w:rsid w:val="1CDAD531"/>
    <w:rsid w:val="1CF71DB8"/>
    <w:rsid w:val="1D297AF9"/>
    <w:rsid w:val="1D8BD04B"/>
    <w:rsid w:val="1DA76944"/>
    <w:rsid w:val="1DE3D142"/>
    <w:rsid w:val="1DEFDA57"/>
    <w:rsid w:val="1E2698DC"/>
    <w:rsid w:val="1E6A23D3"/>
    <w:rsid w:val="1E7FE068"/>
    <w:rsid w:val="1E98EB0C"/>
    <w:rsid w:val="1EBEE260"/>
    <w:rsid w:val="1EE1FC1D"/>
    <w:rsid w:val="1F0A3090"/>
    <w:rsid w:val="1F2C3A2A"/>
    <w:rsid w:val="1F30A576"/>
    <w:rsid w:val="1F5D823C"/>
    <w:rsid w:val="1F73DB2F"/>
    <w:rsid w:val="1FCD5FE5"/>
    <w:rsid w:val="1FEB70D2"/>
    <w:rsid w:val="2004B86A"/>
    <w:rsid w:val="202B41CA"/>
    <w:rsid w:val="206915DB"/>
    <w:rsid w:val="20A94134"/>
    <w:rsid w:val="20BE1BC7"/>
    <w:rsid w:val="20C9473F"/>
    <w:rsid w:val="20D13052"/>
    <w:rsid w:val="20ED99E2"/>
    <w:rsid w:val="21074DD0"/>
    <w:rsid w:val="211C36F1"/>
    <w:rsid w:val="2120BC06"/>
    <w:rsid w:val="212AF4BE"/>
    <w:rsid w:val="2158A65B"/>
    <w:rsid w:val="21652562"/>
    <w:rsid w:val="2184611A"/>
    <w:rsid w:val="2236AC1C"/>
    <w:rsid w:val="225BACDB"/>
    <w:rsid w:val="225CFAE6"/>
    <w:rsid w:val="2270BFFF"/>
    <w:rsid w:val="227D7A95"/>
    <w:rsid w:val="2289FC83"/>
    <w:rsid w:val="22A7B1D2"/>
    <w:rsid w:val="22E17C2B"/>
    <w:rsid w:val="230EF9C9"/>
    <w:rsid w:val="23354B59"/>
    <w:rsid w:val="2337CF8B"/>
    <w:rsid w:val="23458674"/>
    <w:rsid w:val="236EB83A"/>
    <w:rsid w:val="23788878"/>
    <w:rsid w:val="2378D03F"/>
    <w:rsid w:val="238DF749"/>
    <w:rsid w:val="23F4ECF6"/>
    <w:rsid w:val="2417BBD8"/>
    <w:rsid w:val="243AA84C"/>
    <w:rsid w:val="243BFE30"/>
    <w:rsid w:val="2479050B"/>
    <w:rsid w:val="24985FA3"/>
    <w:rsid w:val="24B9E34C"/>
    <w:rsid w:val="24BD9923"/>
    <w:rsid w:val="24FD8E9C"/>
    <w:rsid w:val="25123E3D"/>
    <w:rsid w:val="251848EE"/>
    <w:rsid w:val="25428C4B"/>
    <w:rsid w:val="25612FE7"/>
    <w:rsid w:val="25910F87"/>
    <w:rsid w:val="25913E54"/>
    <w:rsid w:val="25932764"/>
    <w:rsid w:val="259D2F6D"/>
    <w:rsid w:val="259D4FB9"/>
    <w:rsid w:val="25A7EA20"/>
    <w:rsid w:val="25D879E2"/>
    <w:rsid w:val="2673B6AC"/>
    <w:rsid w:val="26BB4E53"/>
    <w:rsid w:val="26C12938"/>
    <w:rsid w:val="26C196EE"/>
    <w:rsid w:val="2724FE7D"/>
    <w:rsid w:val="27632019"/>
    <w:rsid w:val="276D0592"/>
    <w:rsid w:val="27869D9B"/>
    <w:rsid w:val="278767ED"/>
    <w:rsid w:val="27979877"/>
    <w:rsid w:val="2797BB40"/>
    <w:rsid w:val="27A884C7"/>
    <w:rsid w:val="27CC8C55"/>
    <w:rsid w:val="27DBC398"/>
    <w:rsid w:val="27F176C1"/>
    <w:rsid w:val="2809B83A"/>
    <w:rsid w:val="28242FEE"/>
    <w:rsid w:val="2828F173"/>
    <w:rsid w:val="283888C6"/>
    <w:rsid w:val="28511EA2"/>
    <w:rsid w:val="2852220F"/>
    <w:rsid w:val="2852409E"/>
    <w:rsid w:val="2863A4E0"/>
    <w:rsid w:val="2866366E"/>
    <w:rsid w:val="28B14AEC"/>
    <w:rsid w:val="28D7BA38"/>
    <w:rsid w:val="28DCFF6D"/>
    <w:rsid w:val="28DE2168"/>
    <w:rsid w:val="28EA5007"/>
    <w:rsid w:val="29546483"/>
    <w:rsid w:val="2957B842"/>
    <w:rsid w:val="295A91FB"/>
    <w:rsid w:val="2967F2C7"/>
    <w:rsid w:val="298B3A42"/>
    <w:rsid w:val="299461CF"/>
    <w:rsid w:val="29D0550F"/>
    <w:rsid w:val="29DA4755"/>
    <w:rsid w:val="2A0B7306"/>
    <w:rsid w:val="2A105EC0"/>
    <w:rsid w:val="2A24DF0F"/>
    <w:rsid w:val="2A3F45AB"/>
    <w:rsid w:val="2A6BDB8E"/>
    <w:rsid w:val="2A751532"/>
    <w:rsid w:val="2A962DFC"/>
    <w:rsid w:val="2A978F26"/>
    <w:rsid w:val="2AD4A47E"/>
    <w:rsid w:val="2AE28C7D"/>
    <w:rsid w:val="2B0BD156"/>
    <w:rsid w:val="2B0CC01A"/>
    <w:rsid w:val="2B274451"/>
    <w:rsid w:val="2B6226B6"/>
    <w:rsid w:val="2BB29AFA"/>
    <w:rsid w:val="2BC3F90F"/>
    <w:rsid w:val="2BC87E3B"/>
    <w:rsid w:val="2BCC19A1"/>
    <w:rsid w:val="2C7C4203"/>
    <w:rsid w:val="2C9FD591"/>
    <w:rsid w:val="2CAC99BD"/>
    <w:rsid w:val="2CD4792E"/>
    <w:rsid w:val="2CFD069C"/>
    <w:rsid w:val="2D293460"/>
    <w:rsid w:val="2D702DF5"/>
    <w:rsid w:val="2D72BB82"/>
    <w:rsid w:val="2DCCECBE"/>
    <w:rsid w:val="2DDF4364"/>
    <w:rsid w:val="2DEACE27"/>
    <w:rsid w:val="2E134B59"/>
    <w:rsid w:val="2E1E99B4"/>
    <w:rsid w:val="2E1F4DC7"/>
    <w:rsid w:val="2E30CE6D"/>
    <w:rsid w:val="2E3CA48B"/>
    <w:rsid w:val="2E3E45F2"/>
    <w:rsid w:val="2E4605A1"/>
    <w:rsid w:val="2E4E4358"/>
    <w:rsid w:val="2E9E6101"/>
    <w:rsid w:val="2EF8B4CF"/>
    <w:rsid w:val="2F053211"/>
    <w:rsid w:val="2F18448E"/>
    <w:rsid w:val="2F23DCD0"/>
    <w:rsid w:val="2F285E52"/>
    <w:rsid w:val="2F31864D"/>
    <w:rsid w:val="2F5F1F93"/>
    <w:rsid w:val="2F683841"/>
    <w:rsid w:val="2FB6FE15"/>
    <w:rsid w:val="2FC1E5A0"/>
    <w:rsid w:val="2FD6690C"/>
    <w:rsid w:val="2FDE0257"/>
    <w:rsid w:val="2FDEE9E7"/>
    <w:rsid w:val="2FF05F33"/>
    <w:rsid w:val="3004B0F1"/>
    <w:rsid w:val="30193E7C"/>
    <w:rsid w:val="301CD0B9"/>
    <w:rsid w:val="3023F0E7"/>
    <w:rsid w:val="30264F2F"/>
    <w:rsid w:val="303D3317"/>
    <w:rsid w:val="307C5946"/>
    <w:rsid w:val="30937619"/>
    <w:rsid w:val="30D3600B"/>
    <w:rsid w:val="30D7B8C6"/>
    <w:rsid w:val="30DE286B"/>
    <w:rsid w:val="30F58DA7"/>
    <w:rsid w:val="31452F35"/>
    <w:rsid w:val="3161BEA4"/>
    <w:rsid w:val="316C7000"/>
    <w:rsid w:val="317013BE"/>
    <w:rsid w:val="3191F0E4"/>
    <w:rsid w:val="3197343E"/>
    <w:rsid w:val="31F2B89C"/>
    <w:rsid w:val="31F95540"/>
    <w:rsid w:val="31FDC50E"/>
    <w:rsid w:val="31FFAACC"/>
    <w:rsid w:val="3262C8A6"/>
    <w:rsid w:val="32A62100"/>
    <w:rsid w:val="32B251C9"/>
    <w:rsid w:val="32DE9134"/>
    <w:rsid w:val="32EDB826"/>
    <w:rsid w:val="32F86D2D"/>
    <w:rsid w:val="330AA3D8"/>
    <w:rsid w:val="3324AB6C"/>
    <w:rsid w:val="334DFF21"/>
    <w:rsid w:val="33660DA7"/>
    <w:rsid w:val="336E2C75"/>
    <w:rsid w:val="3384FB02"/>
    <w:rsid w:val="33B1F819"/>
    <w:rsid w:val="33CE3429"/>
    <w:rsid w:val="33D170F8"/>
    <w:rsid w:val="33DF6DB4"/>
    <w:rsid w:val="340E32DE"/>
    <w:rsid w:val="3415EA2D"/>
    <w:rsid w:val="341DBF79"/>
    <w:rsid w:val="343BEC5F"/>
    <w:rsid w:val="34FFC900"/>
    <w:rsid w:val="353FDCC2"/>
    <w:rsid w:val="3568E67F"/>
    <w:rsid w:val="35871F3F"/>
    <w:rsid w:val="358CB58C"/>
    <w:rsid w:val="3594C3A8"/>
    <w:rsid w:val="359CB048"/>
    <w:rsid w:val="35ECBB1F"/>
    <w:rsid w:val="35F3CBAF"/>
    <w:rsid w:val="360D2437"/>
    <w:rsid w:val="36137D27"/>
    <w:rsid w:val="3649DBF2"/>
    <w:rsid w:val="364E1A3A"/>
    <w:rsid w:val="36506191"/>
    <w:rsid w:val="3694F3E3"/>
    <w:rsid w:val="36953E56"/>
    <w:rsid w:val="36C3215E"/>
    <w:rsid w:val="36C96474"/>
    <w:rsid w:val="36DA9604"/>
    <w:rsid w:val="371A4E13"/>
    <w:rsid w:val="374F7651"/>
    <w:rsid w:val="3766BCB8"/>
    <w:rsid w:val="376D522B"/>
    <w:rsid w:val="37C12AA6"/>
    <w:rsid w:val="37E51C80"/>
    <w:rsid w:val="3835B860"/>
    <w:rsid w:val="3853CD6E"/>
    <w:rsid w:val="386D912C"/>
    <w:rsid w:val="38815D25"/>
    <w:rsid w:val="38871552"/>
    <w:rsid w:val="388F45CD"/>
    <w:rsid w:val="38ABA1ED"/>
    <w:rsid w:val="38B13223"/>
    <w:rsid w:val="38B46338"/>
    <w:rsid w:val="38EC22F2"/>
    <w:rsid w:val="38F4FC74"/>
    <w:rsid w:val="38F51962"/>
    <w:rsid w:val="38FF5472"/>
    <w:rsid w:val="393641E3"/>
    <w:rsid w:val="3953E004"/>
    <w:rsid w:val="3955CC13"/>
    <w:rsid w:val="395FF64A"/>
    <w:rsid w:val="398D409C"/>
    <w:rsid w:val="39DB869C"/>
    <w:rsid w:val="39DEB77E"/>
    <w:rsid w:val="39EC94CD"/>
    <w:rsid w:val="3A17B9BE"/>
    <w:rsid w:val="3A29F415"/>
    <w:rsid w:val="3A52D6CD"/>
    <w:rsid w:val="3A6E5DD6"/>
    <w:rsid w:val="3A7888C2"/>
    <w:rsid w:val="3AC337A7"/>
    <w:rsid w:val="3AC8742D"/>
    <w:rsid w:val="3AD6F85A"/>
    <w:rsid w:val="3AF4A525"/>
    <w:rsid w:val="3B39ED25"/>
    <w:rsid w:val="3B452599"/>
    <w:rsid w:val="3B61F59B"/>
    <w:rsid w:val="3B6317B9"/>
    <w:rsid w:val="3B755239"/>
    <w:rsid w:val="3BA38B6D"/>
    <w:rsid w:val="3BC2F1B7"/>
    <w:rsid w:val="3BC526BD"/>
    <w:rsid w:val="3BF79108"/>
    <w:rsid w:val="3C00C80B"/>
    <w:rsid w:val="3C0BBB66"/>
    <w:rsid w:val="3C0F423D"/>
    <w:rsid w:val="3C19DD9E"/>
    <w:rsid w:val="3C3AC9A8"/>
    <w:rsid w:val="3C3F0604"/>
    <w:rsid w:val="3CE93A68"/>
    <w:rsid w:val="3CEF25D8"/>
    <w:rsid w:val="3CF0AD01"/>
    <w:rsid w:val="3CFC28E8"/>
    <w:rsid w:val="3D02C82A"/>
    <w:rsid w:val="3D03BE8D"/>
    <w:rsid w:val="3D103AA8"/>
    <w:rsid w:val="3D5E530B"/>
    <w:rsid w:val="3D63BA16"/>
    <w:rsid w:val="3D67225E"/>
    <w:rsid w:val="3D87E4C2"/>
    <w:rsid w:val="3D973410"/>
    <w:rsid w:val="3DB3C646"/>
    <w:rsid w:val="3DF858FA"/>
    <w:rsid w:val="3E30B2BC"/>
    <w:rsid w:val="3E412CCC"/>
    <w:rsid w:val="3ED95486"/>
    <w:rsid w:val="3EE023F2"/>
    <w:rsid w:val="3F55D08D"/>
    <w:rsid w:val="3F63473B"/>
    <w:rsid w:val="3F6C6BD5"/>
    <w:rsid w:val="3F8311E8"/>
    <w:rsid w:val="3F8AC89F"/>
    <w:rsid w:val="3F92AEB4"/>
    <w:rsid w:val="3FA2E8E0"/>
    <w:rsid w:val="3FB761B9"/>
    <w:rsid w:val="3FE24723"/>
    <w:rsid w:val="3FF01F03"/>
    <w:rsid w:val="40168BD1"/>
    <w:rsid w:val="401D5825"/>
    <w:rsid w:val="402C3B70"/>
    <w:rsid w:val="4036F262"/>
    <w:rsid w:val="40494403"/>
    <w:rsid w:val="40514903"/>
    <w:rsid w:val="4058A709"/>
    <w:rsid w:val="4091D914"/>
    <w:rsid w:val="409BB974"/>
    <w:rsid w:val="409CA10C"/>
    <w:rsid w:val="40B8065A"/>
    <w:rsid w:val="40C91F58"/>
    <w:rsid w:val="40F5B897"/>
    <w:rsid w:val="411C6966"/>
    <w:rsid w:val="412FA70E"/>
    <w:rsid w:val="413F7F9A"/>
    <w:rsid w:val="414648DB"/>
    <w:rsid w:val="4157D654"/>
    <w:rsid w:val="41616DBF"/>
    <w:rsid w:val="4180F705"/>
    <w:rsid w:val="418A5F94"/>
    <w:rsid w:val="41A83B61"/>
    <w:rsid w:val="41AAF6C1"/>
    <w:rsid w:val="41DA1586"/>
    <w:rsid w:val="41F67463"/>
    <w:rsid w:val="424B3A1C"/>
    <w:rsid w:val="4267008B"/>
    <w:rsid w:val="429BBFAB"/>
    <w:rsid w:val="42A6A49D"/>
    <w:rsid w:val="42C60B59"/>
    <w:rsid w:val="42D94710"/>
    <w:rsid w:val="42DA3354"/>
    <w:rsid w:val="42DE3D2B"/>
    <w:rsid w:val="42F5E268"/>
    <w:rsid w:val="42F8070D"/>
    <w:rsid w:val="42FDED8A"/>
    <w:rsid w:val="4300EC48"/>
    <w:rsid w:val="43242D7A"/>
    <w:rsid w:val="432FAAAD"/>
    <w:rsid w:val="4343EC55"/>
    <w:rsid w:val="43618E20"/>
    <w:rsid w:val="436D2D4E"/>
    <w:rsid w:val="43FBAC2C"/>
    <w:rsid w:val="43FE1ACA"/>
    <w:rsid w:val="44156425"/>
    <w:rsid w:val="442319B4"/>
    <w:rsid w:val="443156F2"/>
    <w:rsid w:val="44483A5C"/>
    <w:rsid w:val="44771115"/>
    <w:rsid w:val="447ABF67"/>
    <w:rsid w:val="44BD3551"/>
    <w:rsid w:val="450089BF"/>
    <w:rsid w:val="450A6516"/>
    <w:rsid w:val="45351289"/>
    <w:rsid w:val="45462E40"/>
    <w:rsid w:val="454A2200"/>
    <w:rsid w:val="45A94D30"/>
    <w:rsid w:val="45D2089D"/>
    <w:rsid w:val="45D2FC89"/>
    <w:rsid w:val="45E0FEF4"/>
    <w:rsid w:val="4603C19C"/>
    <w:rsid w:val="46096496"/>
    <w:rsid w:val="460D252F"/>
    <w:rsid w:val="464205DB"/>
    <w:rsid w:val="464AC790"/>
    <w:rsid w:val="46593EBF"/>
    <w:rsid w:val="4662EC9A"/>
    <w:rsid w:val="46CC42FE"/>
    <w:rsid w:val="46E623D9"/>
    <w:rsid w:val="46FEFCB7"/>
    <w:rsid w:val="47103A8E"/>
    <w:rsid w:val="471F7DF6"/>
    <w:rsid w:val="472031C5"/>
    <w:rsid w:val="473C281B"/>
    <w:rsid w:val="474DE732"/>
    <w:rsid w:val="4792AA37"/>
    <w:rsid w:val="47962BB8"/>
    <w:rsid w:val="47965FAE"/>
    <w:rsid w:val="47A5A620"/>
    <w:rsid w:val="481E0D6E"/>
    <w:rsid w:val="4831E737"/>
    <w:rsid w:val="485F40F4"/>
    <w:rsid w:val="4898FE84"/>
    <w:rsid w:val="48E3AD95"/>
    <w:rsid w:val="48ECD7A1"/>
    <w:rsid w:val="4936FF42"/>
    <w:rsid w:val="493C5D66"/>
    <w:rsid w:val="493EB923"/>
    <w:rsid w:val="498572BA"/>
    <w:rsid w:val="49A83503"/>
    <w:rsid w:val="49BD8B61"/>
    <w:rsid w:val="49BEF150"/>
    <w:rsid w:val="49BF10C5"/>
    <w:rsid w:val="49C1F854"/>
    <w:rsid w:val="49C7AD8D"/>
    <w:rsid w:val="4A095159"/>
    <w:rsid w:val="4A10EED6"/>
    <w:rsid w:val="4A28C169"/>
    <w:rsid w:val="4A5040EC"/>
    <w:rsid w:val="4A53A01B"/>
    <w:rsid w:val="4A81125E"/>
    <w:rsid w:val="4A8A2CDC"/>
    <w:rsid w:val="4AA1526C"/>
    <w:rsid w:val="4AA22693"/>
    <w:rsid w:val="4AD08142"/>
    <w:rsid w:val="4ADF461E"/>
    <w:rsid w:val="4AFE9C42"/>
    <w:rsid w:val="4B0177B5"/>
    <w:rsid w:val="4B481D35"/>
    <w:rsid w:val="4B5C0BDA"/>
    <w:rsid w:val="4BD2543A"/>
    <w:rsid w:val="4BDDF6D5"/>
    <w:rsid w:val="4BEAAE91"/>
    <w:rsid w:val="4C1F74AC"/>
    <w:rsid w:val="4C30BF2A"/>
    <w:rsid w:val="4C402452"/>
    <w:rsid w:val="4C6C9E28"/>
    <w:rsid w:val="4C7BF1F5"/>
    <w:rsid w:val="4C816E04"/>
    <w:rsid w:val="4C9602E7"/>
    <w:rsid w:val="4C9AD8FF"/>
    <w:rsid w:val="4C9AFB75"/>
    <w:rsid w:val="4CAF6EAD"/>
    <w:rsid w:val="4CF0CE0A"/>
    <w:rsid w:val="4D0E6792"/>
    <w:rsid w:val="4D1B9825"/>
    <w:rsid w:val="4D423FA8"/>
    <w:rsid w:val="4D560C8F"/>
    <w:rsid w:val="4D5BC930"/>
    <w:rsid w:val="4D850FED"/>
    <w:rsid w:val="4DB7BCE2"/>
    <w:rsid w:val="4E174FB1"/>
    <w:rsid w:val="4E24FDE4"/>
    <w:rsid w:val="4E2680AF"/>
    <w:rsid w:val="4E48D881"/>
    <w:rsid w:val="4E58211F"/>
    <w:rsid w:val="4E59A944"/>
    <w:rsid w:val="4EA91181"/>
    <w:rsid w:val="4EBF68B3"/>
    <w:rsid w:val="4ED20D35"/>
    <w:rsid w:val="4F1DC611"/>
    <w:rsid w:val="4F23B7B8"/>
    <w:rsid w:val="4F26DD69"/>
    <w:rsid w:val="4F472ECC"/>
    <w:rsid w:val="4F771A20"/>
    <w:rsid w:val="4F95FD22"/>
    <w:rsid w:val="4FB8844A"/>
    <w:rsid w:val="4FC1CA07"/>
    <w:rsid w:val="4FF71142"/>
    <w:rsid w:val="500304B9"/>
    <w:rsid w:val="502900A0"/>
    <w:rsid w:val="502F1D78"/>
    <w:rsid w:val="503ED499"/>
    <w:rsid w:val="5054D4B9"/>
    <w:rsid w:val="507B3F29"/>
    <w:rsid w:val="50E71630"/>
    <w:rsid w:val="50F45F6F"/>
    <w:rsid w:val="50FED4E3"/>
    <w:rsid w:val="514D9E60"/>
    <w:rsid w:val="515B48C9"/>
    <w:rsid w:val="51642AF1"/>
    <w:rsid w:val="5195CB8A"/>
    <w:rsid w:val="51C41116"/>
    <w:rsid w:val="51CADA29"/>
    <w:rsid w:val="51F939B2"/>
    <w:rsid w:val="520B2E50"/>
    <w:rsid w:val="522D6AC4"/>
    <w:rsid w:val="5271AA73"/>
    <w:rsid w:val="5274BD87"/>
    <w:rsid w:val="52950871"/>
    <w:rsid w:val="529B3E47"/>
    <w:rsid w:val="529BD350"/>
    <w:rsid w:val="52CB9770"/>
    <w:rsid w:val="52EE1D36"/>
    <w:rsid w:val="52F2373D"/>
    <w:rsid w:val="5307158C"/>
    <w:rsid w:val="5321B4B3"/>
    <w:rsid w:val="534E739D"/>
    <w:rsid w:val="5352F949"/>
    <w:rsid w:val="5368D371"/>
    <w:rsid w:val="537F03B4"/>
    <w:rsid w:val="53A3386F"/>
    <w:rsid w:val="53C4735F"/>
    <w:rsid w:val="542F6C08"/>
    <w:rsid w:val="5460FD74"/>
    <w:rsid w:val="5494917F"/>
    <w:rsid w:val="5494A047"/>
    <w:rsid w:val="5496FB38"/>
    <w:rsid w:val="549CEC00"/>
    <w:rsid w:val="549EC122"/>
    <w:rsid w:val="54FB86D9"/>
    <w:rsid w:val="552FF0FA"/>
    <w:rsid w:val="55401415"/>
    <w:rsid w:val="55500CC8"/>
    <w:rsid w:val="55515B67"/>
    <w:rsid w:val="555D53CD"/>
    <w:rsid w:val="55639539"/>
    <w:rsid w:val="558EEB3E"/>
    <w:rsid w:val="55975AD5"/>
    <w:rsid w:val="55A10E82"/>
    <w:rsid w:val="55A4A9DC"/>
    <w:rsid w:val="55B9199A"/>
    <w:rsid w:val="55BDF0D5"/>
    <w:rsid w:val="55C7605D"/>
    <w:rsid w:val="55D0E3C4"/>
    <w:rsid w:val="5609F84F"/>
    <w:rsid w:val="5615FCCA"/>
    <w:rsid w:val="56395141"/>
    <w:rsid w:val="564D9B2F"/>
    <w:rsid w:val="56B1D207"/>
    <w:rsid w:val="56D17AEE"/>
    <w:rsid w:val="571AC792"/>
    <w:rsid w:val="573FAFAC"/>
    <w:rsid w:val="57416D82"/>
    <w:rsid w:val="5744FBD4"/>
    <w:rsid w:val="574E8A0E"/>
    <w:rsid w:val="577D4A51"/>
    <w:rsid w:val="5781AD75"/>
    <w:rsid w:val="5787E9AC"/>
    <w:rsid w:val="5790620D"/>
    <w:rsid w:val="57AB7325"/>
    <w:rsid w:val="57F84D01"/>
    <w:rsid w:val="5803DFF5"/>
    <w:rsid w:val="581D19A8"/>
    <w:rsid w:val="58514590"/>
    <w:rsid w:val="587ED6BD"/>
    <w:rsid w:val="589B4638"/>
    <w:rsid w:val="58A331D3"/>
    <w:rsid w:val="58B2AE9D"/>
    <w:rsid w:val="58C37EA4"/>
    <w:rsid w:val="58F41D66"/>
    <w:rsid w:val="590C738F"/>
    <w:rsid w:val="5924B715"/>
    <w:rsid w:val="597AE480"/>
    <w:rsid w:val="599279EE"/>
    <w:rsid w:val="59AE4A1A"/>
    <w:rsid w:val="5A1E7F11"/>
    <w:rsid w:val="5A2D2810"/>
    <w:rsid w:val="5A86F994"/>
    <w:rsid w:val="5A89B701"/>
    <w:rsid w:val="5A946619"/>
    <w:rsid w:val="5ABEF7D3"/>
    <w:rsid w:val="5ACCFCD2"/>
    <w:rsid w:val="5ADB2BB2"/>
    <w:rsid w:val="5B09906C"/>
    <w:rsid w:val="5B3416B6"/>
    <w:rsid w:val="5B5DE37B"/>
    <w:rsid w:val="5BAE4D57"/>
    <w:rsid w:val="5BB70D2C"/>
    <w:rsid w:val="5BE63ED2"/>
    <w:rsid w:val="5BF5D0E1"/>
    <w:rsid w:val="5C01417C"/>
    <w:rsid w:val="5C067E5D"/>
    <w:rsid w:val="5C42331E"/>
    <w:rsid w:val="5C830461"/>
    <w:rsid w:val="5C90B7BF"/>
    <w:rsid w:val="5CA45623"/>
    <w:rsid w:val="5CA4D290"/>
    <w:rsid w:val="5CA8F999"/>
    <w:rsid w:val="5CBE79CA"/>
    <w:rsid w:val="5CDD0D94"/>
    <w:rsid w:val="5D022281"/>
    <w:rsid w:val="5D17E2DA"/>
    <w:rsid w:val="5D19C9CE"/>
    <w:rsid w:val="5D2A6338"/>
    <w:rsid w:val="5D3ACD76"/>
    <w:rsid w:val="5D81A410"/>
    <w:rsid w:val="5D867AA1"/>
    <w:rsid w:val="5D8E55DA"/>
    <w:rsid w:val="5D9FEAFB"/>
    <w:rsid w:val="5DB1035D"/>
    <w:rsid w:val="5DBCE487"/>
    <w:rsid w:val="5DC98F65"/>
    <w:rsid w:val="5DDE10B6"/>
    <w:rsid w:val="5DEBC546"/>
    <w:rsid w:val="5E0C865C"/>
    <w:rsid w:val="5E38AEE7"/>
    <w:rsid w:val="5E50A773"/>
    <w:rsid w:val="5E65E595"/>
    <w:rsid w:val="5E7D3542"/>
    <w:rsid w:val="5E91BF41"/>
    <w:rsid w:val="5E9B5494"/>
    <w:rsid w:val="5ECB30B4"/>
    <w:rsid w:val="5EE18E37"/>
    <w:rsid w:val="5EFB638C"/>
    <w:rsid w:val="5F1FD7CD"/>
    <w:rsid w:val="5F27DFF8"/>
    <w:rsid w:val="5F4EEB1B"/>
    <w:rsid w:val="5F5641D7"/>
    <w:rsid w:val="5F820D48"/>
    <w:rsid w:val="5F833A8F"/>
    <w:rsid w:val="5F9B0179"/>
    <w:rsid w:val="5FA72B02"/>
    <w:rsid w:val="5FACF04F"/>
    <w:rsid w:val="5FB149E1"/>
    <w:rsid w:val="5FB1A4C1"/>
    <w:rsid w:val="5FC00124"/>
    <w:rsid w:val="5FDACBA1"/>
    <w:rsid w:val="5FECE581"/>
    <w:rsid w:val="5FEF4701"/>
    <w:rsid w:val="601BE0A2"/>
    <w:rsid w:val="60303593"/>
    <w:rsid w:val="604AE5AD"/>
    <w:rsid w:val="605E7974"/>
    <w:rsid w:val="60748611"/>
    <w:rsid w:val="6084A541"/>
    <w:rsid w:val="60AB9F72"/>
    <w:rsid w:val="60B57E4D"/>
    <w:rsid w:val="60F306B3"/>
    <w:rsid w:val="60FFBE14"/>
    <w:rsid w:val="611E6CE5"/>
    <w:rsid w:val="6130940E"/>
    <w:rsid w:val="61331A35"/>
    <w:rsid w:val="61347DB1"/>
    <w:rsid w:val="618EB79D"/>
    <w:rsid w:val="6199B61A"/>
    <w:rsid w:val="61BDEE69"/>
    <w:rsid w:val="6210605A"/>
    <w:rsid w:val="629C7001"/>
    <w:rsid w:val="62D2A572"/>
    <w:rsid w:val="62F9B3A2"/>
    <w:rsid w:val="6310B6C8"/>
    <w:rsid w:val="6317CD07"/>
    <w:rsid w:val="6319C2EB"/>
    <w:rsid w:val="631D07EF"/>
    <w:rsid w:val="633163B5"/>
    <w:rsid w:val="63517BF9"/>
    <w:rsid w:val="63523515"/>
    <w:rsid w:val="637615FC"/>
    <w:rsid w:val="639B2EAE"/>
    <w:rsid w:val="63B69ADB"/>
    <w:rsid w:val="63B6F817"/>
    <w:rsid w:val="63CFECA5"/>
    <w:rsid w:val="63DD223B"/>
    <w:rsid w:val="63FE864A"/>
    <w:rsid w:val="640C67C2"/>
    <w:rsid w:val="640FAC21"/>
    <w:rsid w:val="641EADBA"/>
    <w:rsid w:val="643056EC"/>
    <w:rsid w:val="64313337"/>
    <w:rsid w:val="643EF63F"/>
    <w:rsid w:val="64518E2F"/>
    <w:rsid w:val="649B37BA"/>
    <w:rsid w:val="649BCB91"/>
    <w:rsid w:val="64A1EA1E"/>
    <w:rsid w:val="64C90505"/>
    <w:rsid w:val="64DFBC9F"/>
    <w:rsid w:val="6521FE7E"/>
    <w:rsid w:val="653EDD77"/>
    <w:rsid w:val="656D6F42"/>
    <w:rsid w:val="658562BA"/>
    <w:rsid w:val="658C35C6"/>
    <w:rsid w:val="65912171"/>
    <w:rsid w:val="65AF4F05"/>
    <w:rsid w:val="65BB72DF"/>
    <w:rsid w:val="65BC2C68"/>
    <w:rsid w:val="65DA9A4E"/>
    <w:rsid w:val="65DBED3B"/>
    <w:rsid w:val="65FDE00D"/>
    <w:rsid w:val="66105E60"/>
    <w:rsid w:val="663E06ED"/>
    <w:rsid w:val="664F9203"/>
    <w:rsid w:val="6655A5D5"/>
    <w:rsid w:val="6682C179"/>
    <w:rsid w:val="6690477E"/>
    <w:rsid w:val="66DEB2FD"/>
    <w:rsid w:val="66F1A524"/>
    <w:rsid w:val="673B9189"/>
    <w:rsid w:val="674359EB"/>
    <w:rsid w:val="6747E5B5"/>
    <w:rsid w:val="67A4BA9E"/>
    <w:rsid w:val="67AA31CC"/>
    <w:rsid w:val="67DA5E44"/>
    <w:rsid w:val="67F1349F"/>
    <w:rsid w:val="67F6F75C"/>
    <w:rsid w:val="67FDE29F"/>
    <w:rsid w:val="68071FC7"/>
    <w:rsid w:val="681ECF84"/>
    <w:rsid w:val="6857E3E8"/>
    <w:rsid w:val="685A7FD1"/>
    <w:rsid w:val="687C332F"/>
    <w:rsid w:val="689E0D03"/>
    <w:rsid w:val="69051A7D"/>
    <w:rsid w:val="692BC60C"/>
    <w:rsid w:val="6966BE18"/>
    <w:rsid w:val="697224B5"/>
    <w:rsid w:val="697D694F"/>
    <w:rsid w:val="69994196"/>
    <w:rsid w:val="69B8F99E"/>
    <w:rsid w:val="69C6F9CC"/>
    <w:rsid w:val="69DC4ACB"/>
    <w:rsid w:val="69E08092"/>
    <w:rsid w:val="69E2E4AD"/>
    <w:rsid w:val="6A1D6F5A"/>
    <w:rsid w:val="6A2DB472"/>
    <w:rsid w:val="6A39729E"/>
    <w:rsid w:val="6A4A4454"/>
    <w:rsid w:val="6A61E2A5"/>
    <w:rsid w:val="6A886549"/>
    <w:rsid w:val="6AA9522F"/>
    <w:rsid w:val="6AB4386F"/>
    <w:rsid w:val="6AD28F57"/>
    <w:rsid w:val="6AD2E3A4"/>
    <w:rsid w:val="6B38B589"/>
    <w:rsid w:val="6B449E15"/>
    <w:rsid w:val="6B6DD687"/>
    <w:rsid w:val="6B89FF0D"/>
    <w:rsid w:val="6B9436FE"/>
    <w:rsid w:val="6BC9DD4B"/>
    <w:rsid w:val="6BCEFCC5"/>
    <w:rsid w:val="6BE415A5"/>
    <w:rsid w:val="6BEF152F"/>
    <w:rsid w:val="6C03606F"/>
    <w:rsid w:val="6C053025"/>
    <w:rsid w:val="6C0544F5"/>
    <w:rsid w:val="6C375783"/>
    <w:rsid w:val="6C514F6F"/>
    <w:rsid w:val="6C5B6A34"/>
    <w:rsid w:val="6C6A1F37"/>
    <w:rsid w:val="6C6C3A80"/>
    <w:rsid w:val="6C925E1B"/>
    <w:rsid w:val="6CB7971E"/>
    <w:rsid w:val="6CC37986"/>
    <w:rsid w:val="6CC38B0F"/>
    <w:rsid w:val="6CD99987"/>
    <w:rsid w:val="6CDB706A"/>
    <w:rsid w:val="6D08B547"/>
    <w:rsid w:val="6D2FA871"/>
    <w:rsid w:val="6D3C0C7A"/>
    <w:rsid w:val="6D3E9509"/>
    <w:rsid w:val="6D5BE329"/>
    <w:rsid w:val="6D613D34"/>
    <w:rsid w:val="6D62B215"/>
    <w:rsid w:val="6D7A8D79"/>
    <w:rsid w:val="6DB9E65F"/>
    <w:rsid w:val="6DF84581"/>
    <w:rsid w:val="6E1EE0D9"/>
    <w:rsid w:val="6E4722B8"/>
    <w:rsid w:val="6E5344FE"/>
    <w:rsid w:val="6E5874DC"/>
    <w:rsid w:val="6E5BDBF1"/>
    <w:rsid w:val="6E6A51F0"/>
    <w:rsid w:val="6E6D7464"/>
    <w:rsid w:val="6E95308F"/>
    <w:rsid w:val="6EACB181"/>
    <w:rsid w:val="6EB3F731"/>
    <w:rsid w:val="6EB945B3"/>
    <w:rsid w:val="6ED2A3C8"/>
    <w:rsid w:val="6EDBC731"/>
    <w:rsid w:val="6EFE2A1C"/>
    <w:rsid w:val="6F18556E"/>
    <w:rsid w:val="6F52C746"/>
    <w:rsid w:val="6F696F32"/>
    <w:rsid w:val="6F6F8D73"/>
    <w:rsid w:val="6F74E63C"/>
    <w:rsid w:val="6F819A87"/>
    <w:rsid w:val="6F8F7B45"/>
    <w:rsid w:val="6F956F84"/>
    <w:rsid w:val="6F9C3B33"/>
    <w:rsid w:val="6FC3DEA2"/>
    <w:rsid w:val="6FE65FE0"/>
    <w:rsid w:val="6FF02CF1"/>
    <w:rsid w:val="7000F625"/>
    <w:rsid w:val="700CFDEA"/>
    <w:rsid w:val="7019A5E4"/>
    <w:rsid w:val="7075BDC0"/>
    <w:rsid w:val="708F1A38"/>
    <w:rsid w:val="70B2C519"/>
    <w:rsid w:val="70B363AE"/>
    <w:rsid w:val="70D3CF88"/>
    <w:rsid w:val="70D99725"/>
    <w:rsid w:val="7106DA92"/>
    <w:rsid w:val="7117C58E"/>
    <w:rsid w:val="711F9F0F"/>
    <w:rsid w:val="71243865"/>
    <w:rsid w:val="712E46EE"/>
    <w:rsid w:val="712F5259"/>
    <w:rsid w:val="718242D0"/>
    <w:rsid w:val="7188CA3F"/>
    <w:rsid w:val="71AD36C7"/>
    <w:rsid w:val="71B84271"/>
    <w:rsid w:val="71BC1A64"/>
    <w:rsid w:val="72120858"/>
    <w:rsid w:val="7217196E"/>
    <w:rsid w:val="723BAC1A"/>
    <w:rsid w:val="723C3922"/>
    <w:rsid w:val="7242CB92"/>
    <w:rsid w:val="7292F34F"/>
    <w:rsid w:val="729A119C"/>
    <w:rsid w:val="72A4A54F"/>
    <w:rsid w:val="72ABCF3E"/>
    <w:rsid w:val="72D25AC5"/>
    <w:rsid w:val="72F8E283"/>
    <w:rsid w:val="73043AA4"/>
    <w:rsid w:val="73183F64"/>
    <w:rsid w:val="731F3622"/>
    <w:rsid w:val="732C453C"/>
    <w:rsid w:val="733A6BAE"/>
    <w:rsid w:val="7359CDD8"/>
    <w:rsid w:val="7374E961"/>
    <w:rsid w:val="7375004F"/>
    <w:rsid w:val="738982E6"/>
    <w:rsid w:val="7395ED13"/>
    <w:rsid w:val="73A53237"/>
    <w:rsid w:val="73BEE2B1"/>
    <w:rsid w:val="73C9E60F"/>
    <w:rsid w:val="73D491F7"/>
    <w:rsid w:val="73E93F4C"/>
    <w:rsid w:val="73F44222"/>
    <w:rsid w:val="73F4C225"/>
    <w:rsid w:val="73FFB63D"/>
    <w:rsid w:val="7411CE56"/>
    <w:rsid w:val="74475BB0"/>
    <w:rsid w:val="74588D45"/>
    <w:rsid w:val="7459C9F7"/>
    <w:rsid w:val="748A184C"/>
    <w:rsid w:val="749084ED"/>
    <w:rsid w:val="7491E6F9"/>
    <w:rsid w:val="74FBCB86"/>
    <w:rsid w:val="7504AF8C"/>
    <w:rsid w:val="7528FD02"/>
    <w:rsid w:val="753C3FBF"/>
    <w:rsid w:val="75558DD4"/>
    <w:rsid w:val="75578A09"/>
    <w:rsid w:val="756BDFB1"/>
    <w:rsid w:val="756D7CEC"/>
    <w:rsid w:val="756F788C"/>
    <w:rsid w:val="7598CCDB"/>
    <w:rsid w:val="75A33B80"/>
    <w:rsid w:val="75D51D99"/>
    <w:rsid w:val="75E5E6F6"/>
    <w:rsid w:val="75EE0841"/>
    <w:rsid w:val="7663E23C"/>
    <w:rsid w:val="76813F47"/>
    <w:rsid w:val="76B247C0"/>
    <w:rsid w:val="7702D7B3"/>
    <w:rsid w:val="771CED5B"/>
    <w:rsid w:val="77369CE6"/>
    <w:rsid w:val="7749C5D8"/>
    <w:rsid w:val="7759C8D1"/>
    <w:rsid w:val="777D434E"/>
    <w:rsid w:val="77D24A3A"/>
    <w:rsid w:val="781ACEC0"/>
    <w:rsid w:val="783FD5B8"/>
    <w:rsid w:val="784CA289"/>
    <w:rsid w:val="7868B89C"/>
    <w:rsid w:val="787A183B"/>
    <w:rsid w:val="789BDD29"/>
    <w:rsid w:val="789C356F"/>
    <w:rsid w:val="78B0E9C0"/>
    <w:rsid w:val="78CFCBE0"/>
    <w:rsid w:val="78E17059"/>
    <w:rsid w:val="78FB0D2A"/>
    <w:rsid w:val="795C2EE2"/>
    <w:rsid w:val="797866DA"/>
    <w:rsid w:val="79DB65C4"/>
    <w:rsid w:val="79E7E231"/>
    <w:rsid w:val="7A38770D"/>
    <w:rsid w:val="7A6E75EB"/>
    <w:rsid w:val="7ADB2352"/>
    <w:rsid w:val="7B2AB7F8"/>
    <w:rsid w:val="7B3F4FC1"/>
    <w:rsid w:val="7B4A8460"/>
    <w:rsid w:val="7B6E9779"/>
    <w:rsid w:val="7B87FA61"/>
    <w:rsid w:val="7B8D1C30"/>
    <w:rsid w:val="7B90A9EA"/>
    <w:rsid w:val="7B9CBC27"/>
    <w:rsid w:val="7BA24C81"/>
    <w:rsid w:val="7C4B4D8A"/>
    <w:rsid w:val="7C580DEE"/>
    <w:rsid w:val="7C884FCB"/>
    <w:rsid w:val="7C885A43"/>
    <w:rsid w:val="7CA043C9"/>
    <w:rsid w:val="7CCDD0C7"/>
    <w:rsid w:val="7CEBD9E9"/>
    <w:rsid w:val="7D1D99A2"/>
    <w:rsid w:val="7D286A10"/>
    <w:rsid w:val="7D3D35B4"/>
    <w:rsid w:val="7D6B9553"/>
    <w:rsid w:val="7D9C277C"/>
    <w:rsid w:val="7DA1369B"/>
    <w:rsid w:val="7DAE8FD2"/>
    <w:rsid w:val="7DCF13B8"/>
    <w:rsid w:val="7DD5B712"/>
    <w:rsid w:val="7E15B10E"/>
    <w:rsid w:val="7E2392EC"/>
    <w:rsid w:val="7E2B3E78"/>
    <w:rsid w:val="7E9581DC"/>
    <w:rsid w:val="7EF8902A"/>
    <w:rsid w:val="7F2E923D"/>
    <w:rsid w:val="7F5C0F37"/>
    <w:rsid w:val="7F7E0754"/>
    <w:rsid w:val="7F85EDB5"/>
    <w:rsid w:val="7F94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0B55C7"/>
  <w15:docId w15:val="{C8383BA9-4043-4A10-8275-A9AAD2FF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0"/>
      <w:ind w:left="20" w:right="18" w:hanging="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19" w:hanging="359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line="257" w:lineRule="exact"/>
      <w:ind w:left="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6A36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674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6A36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674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6A36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67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52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073A79"/>
    <w:rPr>
      <w:rFonts w:ascii="Cambria" w:eastAsia="Cambria" w:hAnsi="Cambria" w:cs="Cambr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2D6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ED0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dmiramar.edu/sites/default/files/2024-07/final_2024-2025_csen_calendar.pdf" TargetMode="External"/><Relationship Id="rId18" Type="http://schemas.openxmlformats.org/officeDocument/2006/relationships/hyperlink" Target="https://forms.office.com/Pages/ResponsePage.aspx?id=MWAMBLs6NUizDJ2IlVtMaZ9k9bnLVINHn5_rG4fL9QVUMEtBQlJZTVNGRlpPSElUTERBQklZUFpYMy4u" TargetMode="External"/><Relationship Id="rId26" Type="http://schemas.openxmlformats.org/officeDocument/2006/relationships/fontTable" Target="fontTable.xml"/><Relationship Id="R19fe9187fc3e4cc7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hyperlink" Target="https://sdccd-edu.zoom.us/j/9072146069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dccd-edu.zoom.us/j/9072146069" TargetMode="External"/><Relationship Id="rId17" Type="http://schemas.openxmlformats.org/officeDocument/2006/relationships/hyperlink" Target="https://sdmiramar.edu/sites/default/files/2025-04/umoja_classified_presentation_.pptx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sdmiramar.edu/sites/default/files/2025-04/classified_senate_crm_presentation_.041582025.pptx" TargetMode="External"/><Relationship Id="rId20" Type="http://schemas.openxmlformats.org/officeDocument/2006/relationships/hyperlink" Target="https://forms.office.com/r/jBkzVPpVV3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sdmiramar.edu/sites/default/files/2024-08/csen_priorities_2024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sdmiramar.edu/sites/default/files/2025-04/csen_professional_development_4.10.25.pdf" TargetMode="External"/><Relationship Id="rId23" Type="http://schemas.openxmlformats.org/officeDocument/2006/relationships/hyperlink" Target="https://sdmiramar.edu/sites/default/files/2024-08/csen_priorities_2024.pdf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forms.office.com/r/2zJNVMCDj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dccd0-my.sharepoint.com/:w:/g/personal/mkunst_sdccd_edu/EQLMhneT-_lHg_6_Vvr3m-wBiEduR5KyY7jFVpmSbvWHag?e=gX3qc7" TargetMode="External"/><Relationship Id="rId22" Type="http://schemas.openxmlformats.org/officeDocument/2006/relationships/image" Target="media/image3.png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de79f-b81e-42d7-81f6-0490d844e9d9">
      <Terms xmlns="http://schemas.microsoft.com/office/infopath/2007/PartnerControls"/>
    </lcf76f155ced4ddcb4097134ff3c332f>
    <TaxCatchAll xmlns="5082d184-c1b6-4adc-a11f-08067e942f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DCD9CCE64014C985738F0798E2450" ma:contentTypeVersion="11" ma:contentTypeDescription="Create a new document." ma:contentTypeScope="" ma:versionID="b81a0027bb77f2f4b05480606ab5b7ba">
  <xsd:schema xmlns:xsd="http://www.w3.org/2001/XMLSchema" xmlns:xs="http://www.w3.org/2001/XMLSchema" xmlns:p="http://schemas.microsoft.com/office/2006/metadata/properties" xmlns:ns2="545de79f-b81e-42d7-81f6-0490d844e9d9" xmlns:ns3="5082d184-c1b6-4adc-a11f-08067e942f5d" targetNamespace="http://schemas.microsoft.com/office/2006/metadata/properties" ma:root="true" ma:fieldsID="f92b9329455177265426db59f60cd724" ns2:_="" ns3:_="">
    <xsd:import namespace="545de79f-b81e-42d7-81f6-0490d844e9d9"/>
    <xsd:import namespace="5082d184-c1b6-4adc-a11f-08067e942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de79f-b81e-42d7-81f6-0490d844e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623f574-7200-4a29-981e-196d7702f3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2d184-c1b6-4adc-a11f-08067e942f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c96420e-d809-4648-a0f5-0871304ddd05}" ma:internalName="TaxCatchAll" ma:showField="CatchAllData" ma:web="5082d184-c1b6-4adc-a11f-08067e942f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185026-BDB9-41DC-B4FF-0C2ECDDC0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33282F-002A-430A-B7EB-6F5661ED873F}">
  <ds:schemaRefs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5082d184-c1b6-4adc-a11f-08067e942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45de79f-b81e-42d7-81f6-0490d844e9d9"/>
  </ds:schemaRefs>
</ds:datastoreItem>
</file>

<file path=customXml/itemProps3.xml><?xml version="1.0" encoding="utf-8"?>
<ds:datastoreItem xmlns:ds="http://schemas.openxmlformats.org/officeDocument/2006/customXml" ds:itemID="{E0432F0C-26C8-4042-ADEE-842F652B1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de79f-b81e-42d7-81f6-0490d844e9d9"/>
    <ds:schemaRef ds:uri="5082d184-c1b6-4adc-a11f-08067e942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surfsoccer135@outlook.com</dc:creator>
  <cp:lastModifiedBy>Malia Kunst</cp:lastModifiedBy>
  <cp:revision>76</cp:revision>
  <dcterms:created xsi:type="dcterms:W3CDTF">2024-11-01T18:25:00Z</dcterms:created>
  <dcterms:modified xsi:type="dcterms:W3CDTF">2025-05-13T23:00:00Z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2024-05-03T00:00:00Z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0x010100EC3DCD9CCE64014C985738F0798E2450</vt:lpwstr>
  </property>
  <property fmtid="{D5CDD505-2E9C-101B-9397-08002B2CF9AE}" pid="7" name="GrammarlyDocumentId">
    <vt:lpwstr>2b5a5c71e67c7f2feb2300626105c3297a74daf79165a62d4d43c83969b4eb93</vt:lpwstr>
  </property>
  <property fmtid="{D5CDD505-2E9C-101B-9397-08002B2CF9AE}" pid="8" name="MediaServiceImageTags">
    <vt:lpwstr/>
  </property>
</Properties>
</file>