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D4698" w14:textId="253816AF" w:rsidR="00C71D27" w:rsidRDefault="1E9086DE" w:rsidP="436A86B0">
      <w:pPr>
        <w:pStyle w:val="Heading1"/>
        <w:widowControl w:val="0"/>
        <w:spacing w:before="0" w:line="487" w:lineRule="exact"/>
        <w:ind w:left="144" w:right="144"/>
        <w:jc w:val="center"/>
        <w:rPr>
          <w:rFonts w:ascii="Calibri" w:eastAsia="Calibri" w:hAnsi="Calibri" w:cs="Calibri"/>
          <w:b/>
          <w:bCs/>
          <w:color w:val="000000" w:themeColor="text1"/>
          <w:sz w:val="40"/>
          <w:szCs w:val="40"/>
        </w:rPr>
      </w:pPr>
      <w:r w:rsidRPr="436A86B0">
        <w:rPr>
          <w:rFonts w:ascii="Calibri" w:eastAsia="Calibri" w:hAnsi="Calibri" w:cs="Calibri"/>
          <w:b/>
          <w:bCs/>
          <w:color w:val="000000" w:themeColor="text1"/>
          <w:sz w:val="40"/>
          <w:szCs w:val="40"/>
        </w:rPr>
        <w:t>Participatory Governance Committees</w:t>
      </w:r>
    </w:p>
    <w:p w14:paraId="5D3C64EE" w14:textId="172F4655" w:rsidR="00C71D27" w:rsidRDefault="1E9086DE" w:rsidP="436A86B0">
      <w:pPr>
        <w:widowControl w:val="0"/>
        <w:spacing w:after="0"/>
        <w:ind w:left="144" w:right="144"/>
        <w:rPr>
          <w:rFonts w:ascii="Calibri" w:eastAsia="Calibri" w:hAnsi="Calibri" w:cs="Calibri"/>
          <w:b/>
          <w:bCs/>
          <w:color w:val="000000" w:themeColor="text1"/>
          <w:sz w:val="32"/>
          <w:szCs w:val="32"/>
        </w:rPr>
      </w:pPr>
      <w:r>
        <w:rPr>
          <w:noProof/>
        </w:rPr>
        <w:drawing>
          <wp:inline distT="0" distB="0" distL="0" distR="0" wp14:anchorId="4C4D5A1E" wp14:editId="157D33F8">
            <wp:extent cx="5924550" cy="49371"/>
            <wp:effectExtent l="0" t="0" r="0" b="0"/>
            <wp:docPr id="129688309" name="Picture 12968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924550" cy="49371"/>
                    </a:xfrm>
                    <a:prstGeom prst="rect">
                      <a:avLst/>
                    </a:prstGeom>
                  </pic:spPr>
                </pic:pic>
              </a:graphicData>
            </a:graphic>
          </wp:inline>
        </w:drawing>
      </w:r>
      <w:r w:rsidRPr="436A86B0">
        <w:rPr>
          <w:rFonts w:ascii="Calibri" w:eastAsia="Calibri" w:hAnsi="Calibri" w:cs="Calibri"/>
          <w:b/>
          <w:bCs/>
          <w:color w:val="000000" w:themeColor="text1"/>
          <w:sz w:val="32"/>
          <w:szCs w:val="32"/>
        </w:rPr>
        <w:t>College Council</w:t>
      </w:r>
    </w:p>
    <w:p w14:paraId="0F400334" w14:textId="55475A18" w:rsidR="436A86B0" w:rsidRDefault="436A86B0" w:rsidP="436A86B0">
      <w:pPr>
        <w:widowControl w:val="0"/>
        <w:spacing w:after="0"/>
        <w:ind w:left="144" w:right="144"/>
        <w:rPr>
          <w:rFonts w:ascii="Calibri" w:eastAsia="Calibri" w:hAnsi="Calibri" w:cs="Calibri"/>
          <w:b/>
          <w:bCs/>
          <w:color w:val="000000" w:themeColor="text1"/>
          <w:sz w:val="32"/>
          <w:szCs w:val="32"/>
        </w:rPr>
      </w:pPr>
    </w:p>
    <w:p w14:paraId="51E22575" w14:textId="060968B3" w:rsidR="00C71D27" w:rsidRDefault="1E9086DE" w:rsidP="436A86B0">
      <w:pPr>
        <w:widowControl w:val="0"/>
        <w:spacing w:after="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 xml:space="preserve">Co-Chair: </w:t>
      </w:r>
      <w:r w:rsidRPr="436A86B0">
        <w:rPr>
          <w:rFonts w:ascii="Calibri" w:eastAsia="Calibri" w:hAnsi="Calibri" w:cs="Calibri"/>
          <w:color w:val="000000" w:themeColor="text1"/>
          <w:sz w:val="24"/>
          <w:szCs w:val="24"/>
        </w:rPr>
        <w:t>College President (Non-Voting)</w:t>
      </w:r>
    </w:p>
    <w:p w14:paraId="1776E46F" w14:textId="2D2582F6" w:rsidR="00C71D27" w:rsidRDefault="1E9086DE" w:rsidP="436A86B0">
      <w:pPr>
        <w:widowControl w:val="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 xml:space="preserve">Co-Chair: </w:t>
      </w:r>
      <w:r w:rsidRPr="436A86B0">
        <w:rPr>
          <w:rFonts w:ascii="Calibri" w:eastAsia="Calibri" w:hAnsi="Calibri" w:cs="Calibri"/>
          <w:color w:val="000000" w:themeColor="text1"/>
          <w:sz w:val="24"/>
          <w:szCs w:val="24"/>
        </w:rPr>
        <w:t>Constituency member from Faculty, Classified Professionals, or Students. Constituency co-chairs will rotate on an annual basis and may opt out during their rotation.</w:t>
      </w:r>
    </w:p>
    <w:p w14:paraId="30F4836C" w14:textId="1B379696" w:rsidR="00C71D27" w:rsidRDefault="1E9086DE" w:rsidP="436A86B0">
      <w:pPr>
        <w:widowControl w:val="0"/>
        <w:spacing w:after="12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Committee Membership</w:t>
      </w:r>
    </w:p>
    <w:tbl>
      <w:tblPr>
        <w:tblW w:w="9359" w:type="dxa"/>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Change w:id="0" w:author="Malia Kunst" w:date="2025-03-13T10:56:00Z">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PrChange>
      </w:tblPr>
      <w:tblGrid>
        <w:gridCol w:w="2285"/>
        <w:gridCol w:w="2882"/>
        <w:gridCol w:w="2227"/>
        <w:gridCol w:w="1965"/>
        <w:tblGridChange w:id="1">
          <w:tblGrid>
            <w:gridCol w:w="2285"/>
            <w:gridCol w:w="2882"/>
            <w:gridCol w:w="2227"/>
            <w:gridCol w:w="1965"/>
          </w:tblGrid>
        </w:tblGridChange>
      </w:tblGrid>
      <w:tr w:rsidR="0E62457A" w14:paraId="2ACC2B72" w14:textId="77777777" w:rsidTr="008A67B6">
        <w:trPr>
          <w:trHeight w:val="300"/>
          <w:jc w:val="center"/>
          <w:trPrChange w:id="2" w:author="Malia Kunst" w:date="2025-03-13T10:56:00Z">
            <w:trPr>
              <w:trHeight w:val="300"/>
              <w:jc w:val="center"/>
            </w:trPr>
          </w:trPrChange>
        </w:trPr>
        <w:tc>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 w:author="Malia Kunst" w:date="2025-03-13T10:56:00Z">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F1720CF" w14:textId="564CED7F" w:rsidR="0E62457A" w:rsidRDefault="1565B4CB" w:rsidP="436A86B0">
            <w:pPr>
              <w:pStyle w:val="TableParagraph"/>
              <w:spacing w:line="284" w:lineRule="exact"/>
              <w:ind w:left="144" w:right="-144"/>
              <w:rPr>
                <w:sz w:val="24"/>
                <w:szCs w:val="24"/>
              </w:rPr>
            </w:pPr>
            <w:r w:rsidRPr="436A86B0">
              <w:rPr>
                <w:b/>
                <w:bCs/>
                <w:sz w:val="24"/>
                <w:szCs w:val="24"/>
              </w:rPr>
              <w:t>Administrators (3)</w:t>
            </w:r>
          </w:p>
        </w:tc>
        <w:tc>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4" w:author="Malia Kunst" w:date="2025-03-13T10:56:00Z">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D0FBBC6" w14:textId="342D6B4C" w:rsidR="0E62457A" w:rsidRDefault="1565B4CB" w:rsidP="436A86B0">
            <w:pPr>
              <w:pStyle w:val="TableParagraph"/>
              <w:spacing w:line="284" w:lineRule="exact"/>
              <w:ind w:left="144" w:right="-144"/>
              <w:rPr>
                <w:sz w:val="24"/>
                <w:szCs w:val="24"/>
              </w:rPr>
            </w:pPr>
            <w:r w:rsidRPr="436A86B0">
              <w:rPr>
                <w:b/>
                <w:bCs/>
                <w:sz w:val="24"/>
                <w:szCs w:val="24"/>
              </w:rPr>
              <w:t>Classified Professionals (3)</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5" w:author="Malia Kunst" w:date="2025-03-13T10:56:00Z">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6B8B88B0" w14:textId="3716A5A2" w:rsidR="0E62457A" w:rsidRDefault="1565B4CB" w:rsidP="436A86B0">
            <w:pPr>
              <w:pStyle w:val="TableParagraph"/>
              <w:spacing w:line="284" w:lineRule="exact"/>
              <w:ind w:left="144" w:right="-144"/>
              <w:rPr>
                <w:sz w:val="24"/>
                <w:szCs w:val="24"/>
              </w:rPr>
            </w:pPr>
            <w:r w:rsidRPr="436A86B0">
              <w:rPr>
                <w:b/>
                <w:bCs/>
                <w:sz w:val="24"/>
                <w:szCs w:val="24"/>
              </w:rPr>
              <w:t>Faculty (3)</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6" w:author="Malia Kunst" w:date="2025-03-13T10:56:00Z">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C218E3E" w14:textId="57D7F3AE" w:rsidR="0E62457A" w:rsidRDefault="1565B4CB" w:rsidP="436A86B0">
            <w:pPr>
              <w:pStyle w:val="TableParagraph"/>
              <w:spacing w:line="284" w:lineRule="exact"/>
              <w:ind w:left="144" w:right="-144"/>
              <w:rPr>
                <w:sz w:val="24"/>
                <w:szCs w:val="24"/>
              </w:rPr>
            </w:pPr>
            <w:r w:rsidRPr="436A86B0">
              <w:rPr>
                <w:b/>
                <w:bCs/>
                <w:sz w:val="24"/>
                <w:szCs w:val="24"/>
              </w:rPr>
              <w:t>Students (3)</w:t>
            </w:r>
          </w:p>
        </w:tc>
      </w:tr>
      <w:tr w:rsidR="0E62457A" w14:paraId="6D963D06" w14:textId="77777777" w:rsidTr="008A67B6">
        <w:trPr>
          <w:trHeight w:val="870"/>
          <w:jc w:val="center"/>
          <w:trPrChange w:id="7" w:author="Malia Kunst" w:date="2025-03-13T10:56:00Z">
            <w:trPr>
              <w:trHeight w:val="870"/>
              <w:jc w:val="center"/>
            </w:trPr>
          </w:trPrChange>
        </w:trPr>
        <w:tc>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8" w:author="Malia Kunst" w:date="2025-03-13T10:56:00Z">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BBB1733" w14:textId="6BD8AFA5" w:rsidR="0E62457A" w:rsidRDefault="1565B4CB" w:rsidP="436A86B0">
            <w:pPr>
              <w:pStyle w:val="TableParagraph"/>
              <w:ind w:left="144" w:right="-144"/>
              <w:rPr>
                <w:sz w:val="24"/>
                <w:szCs w:val="24"/>
              </w:rPr>
            </w:pPr>
            <w:r w:rsidRPr="436A86B0">
              <w:rPr>
                <w:sz w:val="24"/>
                <w:szCs w:val="24"/>
              </w:rPr>
              <w:t>Vice President of Instructional Services</w:t>
            </w:r>
          </w:p>
        </w:tc>
        <w:tc>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9" w:author="Malia Kunst" w:date="2025-03-13T10:56:00Z">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58DE5539" w14:textId="57CDBF63" w:rsidR="0E62457A" w:rsidRDefault="1565B4CB" w:rsidP="436A86B0">
            <w:pPr>
              <w:pStyle w:val="TableParagraph"/>
              <w:spacing w:line="292" w:lineRule="exact"/>
              <w:ind w:left="144" w:right="-144"/>
              <w:rPr>
                <w:sz w:val="24"/>
                <w:szCs w:val="24"/>
              </w:rPr>
            </w:pPr>
            <w:r w:rsidRPr="436A86B0">
              <w:rPr>
                <w:sz w:val="24"/>
                <w:szCs w:val="24"/>
              </w:rPr>
              <w:t>Classified Senate President</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0" w:author="Malia Kunst" w:date="2025-03-13T10:56:00Z">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8B93B15" w14:textId="35C462AB" w:rsidR="0E62457A" w:rsidRDefault="1565B4CB" w:rsidP="436A86B0">
            <w:pPr>
              <w:pStyle w:val="TableParagraph"/>
              <w:ind w:left="144" w:right="-144"/>
              <w:rPr>
                <w:sz w:val="24"/>
                <w:szCs w:val="24"/>
              </w:rPr>
            </w:pPr>
            <w:r w:rsidRPr="436A86B0">
              <w:rPr>
                <w:sz w:val="24"/>
                <w:szCs w:val="24"/>
              </w:rPr>
              <w:t>Academic Senate President</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1" w:author="Malia Kunst" w:date="2025-03-13T10:56:00Z">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7A3AD03" w14:textId="7CF5960E" w:rsidR="0E62457A" w:rsidRDefault="1565B4CB" w:rsidP="436A86B0">
            <w:pPr>
              <w:pStyle w:val="TableParagraph"/>
              <w:spacing w:line="292" w:lineRule="exact"/>
              <w:ind w:left="144" w:right="-144"/>
              <w:rPr>
                <w:sz w:val="24"/>
                <w:szCs w:val="24"/>
              </w:rPr>
            </w:pPr>
            <w:r w:rsidRPr="436A86B0">
              <w:rPr>
                <w:sz w:val="24"/>
                <w:szCs w:val="24"/>
              </w:rPr>
              <w:t>ASG President</w:t>
            </w:r>
          </w:p>
        </w:tc>
      </w:tr>
      <w:tr w:rsidR="0E62457A" w14:paraId="79D8C87D" w14:textId="77777777" w:rsidTr="008A67B6">
        <w:trPr>
          <w:trHeight w:val="870"/>
          <w:jc w:val="center"/>
          <w:trPrChange w:id="12" w:author="Malia Kunst" w:date="2025-03-13T10:56:00Z">
            <w:trPr>
              <w:trHeight w:val="870"/>
              <w:jc w:val="center"/>
            </w:trPr>
          </w:trPrChange>
        </w:trPr>
        <w:tc>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3" w:author="Malia Kunst" w:date="2025-03-13T10:56:00Z">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BFD604C" w14:textId="416B65E8" w:rsidR="0E62457A" w:rsidRDefault="1565B4CB" w:rsidP="436A86B0">
            <w:pPr>
              <w:pStyle w:val="TableParagraph"/>
              <w:spacing w:before="1"/>
              <w:ind w:left="144" w:right="-144"/>
              <w:rPr>
                <w:sz w:val="24"/>
                <w:szCs w:val="24"/>
              </w:rPr>
            </w:pPr>
            <w:r w:rsidRPr="436A86B0">
              <w:rPr>
                <w:sz w:val="24"/>
                <w:szCs w:val="24"/>
              </w:rPr>
              <w:t>Vice President of Student Services</w:t>
            </w:r>
          </w:p>
        </w:tc>
        <w:tc>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4" w:author="Malia Kunst" w:date="2025-03-13T10:56:00Z">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953D395" w14:textId="6DC58C2B" w:rsidR="0E62457A" w:rsidRDefault="1565B4CB" w:rsidP="436A86B0">
            <w:pPr>
              <w:pStyle w:val="TableParagraph"/>
              <w:spacing w:before="1"/>
              <w:ind w:left="144" w:right="-144"/>
              <w:rPr>
                <w:sz w:val="24"/>
                <w:szCs w:val="24"/>
              </w:rPr>
            </w:pPr>
            <w:r w:rsidRPr="436A86B0">
              <w:rPr>
                <w:sz w:val="24"/>
                <w:szCs w:val="24"/>
              </w:rPr>
              <w:t>Vice President</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5" w:author="Malia Kunst" w:date="2025-03-13T10:56:00Z">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21860AC4" w14:textId="2F92F022" w:rsidR="0E62457A" w:rsidRDefault="1565B4CB" w:rsidP="436A86B0">
            <w:pPr>
              <w:pStyle w:val="TableParagraph"/>
              <w:spacing w:before="1"/>
              <w:ind w:left="144" w:right="-144"/>
              <w:rPr>
                <w:sz w:val="24"/>
                <w:szCs w:val="24"/>
              </w:rPr>
            </w:pPr>
            <w:r w:rsidRPr="436A86B0">
              <w:rPr>
                <w:sz w:val="24"/>
                <w:szCs w:val="24"/>
              </w:rPr>
              <w:t>Academic Senate Vice President, or President Elect</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6" w:author="Malia Kunst" w:date="2025-03-13T10:56:00Z">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482006" w14:textId="46B2E35D" w:rsidR="0E62457A" w:rsidRDefault="1565B4CB" w:rsidP="436A86B0">
            <w:pPr>
              <w:pStyle w:val="TableParagraph"/>
              <w:spacing w:before="1"/>
              <w:ind w:left="144" w:right="-144"/>
              <w:rPr>
                <w:sz w:val="24"/>
                <w:szCs w:val="24"/>
              </w:rPr>
            </w:pPr>
            <w:r w:rsidRPr="436A86B0">
              <w:rPr>
                <w:sz w:val="24"/>
                <w:szCs w:val="24"/>
              </w:rPr>
              <w:t>Designee</w:t>
            </w:r>
          </w:p>
        </w:tc>
      </w:tr>
      <w:tr w:rsidR="0E62457A" w14:paraId="752E86C2" w14:textId="77777777" w:rsidTr="008A67B6">
        <w:trPr>
          <w:trHeight w:val="870"/>
          <w:jc w:val="center"/>
          <w:trPrChange w:id="17" w:author="Malia Kunst" w:date="2025-03-13T10:56:00Z">
            <w:trPr>
              <w:trHeight w:val="870"/>
              <w:jc w:val="center"/>
            </w:trPr>
          </w:trPrChange>
        </w:trPr>
        <w:tc>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8" w:author="Malia Kunst" w:date="2025-03-13T10:56:00Z">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5F5D78E" w14:textId="3063CD14" w:rsidR="0E62457A" w:rsidRDefault="1565B4CB" w:rsidP="436A86B0">
            <w:pPr>
              <w:pStyle w:val="TableParagraph"/>
              <w:ind w:left="144" w:right="-144"/>
              <w:rPr>
                <w:sz w:val="24"/>
                <w:szCs w:val="24"/>
              </w:rPr>
            </w:pPr>
            <w:r w:rsidRPr="436A86B0">
              <w:rPr>
                <w:sz w:val="24"/>
                <w:szCs w:val="24"/>
              </w:rPr>
              <w:t>Vice President of Administrative</w:t>
            </w:r>
          </w:p>
          <w:p w14:paraId="631B98CF" w14:textId="103D94D2" w:rsidR="0E62457A" w:rsidRDefault="1565B4CB" w:rsidP="436A86B0">
            <w:pPr>
              <w:pStyle w:val="TableParagraph"/>
              <w:spacing w:line="273" w:lineRule="exact"/>
              <w:ind w:left="144" w:right="-144"/>
              <w:rPr>
                <w:sz w:val="24"/>
                <w:szCs w:val="24"/>
              </w:rPr>
            </w:pPr>
            <w:r w:rsidRPr="436A86B0">
              <w:rPr>
                <w:sz w:val="24"/>
                <w:szCs w:val="24"/>
              </w:rPr>
              <w:t>Services</w:t>
            </w:r>
          </w:p>
        </w:tc>
        <w:tc>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19" w:author="Malia Kunst" w:date="2025-03-13T10:56:00Z">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EE1B25E" w14:textId="367A280F" w:rsidR="0E62457A" w:rsidRDefault="1565B4CB" w:rsidP="436A86B0">
            <w:pPr>
              <w:pStyle w:val="TableParagraph"/>
              <w:spacing w:line="292" w:lineRule="exact"/>
              <w:ind w:left="144" w:right="-144"/>
              <w:rPr>
                <w:sz w:val="24"/>
                <w:szCs w:val="24"/>
              </w:rPr>
            </w:pPr>
            <w:r w:rsidRPr="436A86B0">
              <w:rPr>
                <w:sz w:val="24"/>
                <w:szCs w:val="24"/>
              </w:rPr>
              <w:t>Senator At-Large</w:t>
            </w:r>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20" w:author="Malia Kunst" w:date="2025-03-13T10:56:00Z">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18710679" w14:textId="27517552" w:rsidR="0E62457A" w:rsidRDefault="1565B4CB" w:rsidP="436A86B0">
            <w:pPr>
              <w:pStyle w:val="TableParagraph"/>
              <w:spacing w:line="292" w:lineRule="exact"/>
              <w:ind w:left="144" w:right="-144"/>
              <w:rPr>
                <w:sz w:val="24"/>
                <w:szCs w:val="24"/>
              </w:rPr>
            </w:pPr>
            <w:r w:rsidRPr="436A86B0">
              <w:rPr>
                <w:sz w:val="24"/>
                <w:szCs w:val="24"/>
              </w:rPr>
              <w:t>Chair of Chairs</w:t>
            </w:r>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21" w:author="Malia Kunst" w:date="2025-03-13T10:56:00Z">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365721AE" w14:textId="6DA62885" w:rsidR="0E62457A" w:rsidRDefault="1565B4CB" w:rsidP="436A86B0">
            <w:pPr>
              <w:pStyle w:val="TableParagraph"/>
              <w:spacing w:line="292" w:lineRule="exact"/>
              <w:ind w:left="144" w:right="-144"/>
              <w:rPr>
                <w:sz w:val="24"/>
                <w:szCs w:val="24"/>
              </w:rPr>
            </w:pPr>
            <w:r w:rsidRPr="436A86B0">
              <w:rPr>
                <w:sz w:val="24"/>
                <w:szCs w:val="24"/>
              </w:rPr>
              <w:t>Designee</w:t>
            </w:r>
          </w:p>
        </w:tc>
      </w:tr>
      <w:tr w:rsidR="0E62457A" w:rsidDel="008A67B6" w14:paraId="274C6A58" w14:textId="3972C5FA" w:rsidTr="008A67B6">
        <w:trPr>
          <w:trHeight w:val="585"/>
          <w:jc w:val="center"/>
          <w:del w:id="22" w:author="Malia Kunst" w:date="2025-03-13T10:56:00Z"/>
          <w:trPrChange w:id="23" w:author="Malia Kunst" w:date="2025-03-13T10:56:00Z">
            <w:trPr>
              <w:trHeight w:val="585"/>
              <w:jc w:val="center"/>
            </w:trPr>
          </w:trPrChange>
        </w:trPr>
        <w:tc>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24" w:author="Malia Kunst" w:date="2025-03-13T10:56:00Z">
              <w:tcPr>
                <w:tcW w:w="2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EB8BFC9" w14:textId="76BD2142" w:rsidR="0E62457A" w:rsidDel="008A67B6" w:rsidRDefault="1565B4CB" w:rsidP="436A86B0">
            <w:pPr>
              <w:pStyle w:val="TableParagraph"/>
              <w:spacing w:line="292" w:lineRule="exact"/>
              <w:ind w:left="144" w:right="-144"/>
              <w:rPr>
                <w:del w:id="25" w:author="Malia Kunst" w:date="2025-03-13T10:56:00Z"/>
                <w:sz w:val="24"/>
                <w:szCs w:val="24"/>
              </w:rPr>
            </w:pPr>
            <w:del w:id="26" w:author="Malia Kunst" w:date="2025-03-13T10:56:00Z">
              <w:r w:rsidRPr="436A86B0" w:rsidDel="008A67B6">
                <w:rPr>
                  <w:b/>
                  <w:bCs/>
                  <w:sz w:val="24"/>
                  <w:szCs w:val="24"/>
                </w:rPr>
                <w:delText>Alternates (1)</w:delText>
              </w:r>
            </w:del>
          </w:p>
          <w:p w14:paraId="7EE6BE37" w14:textId="501BD5DC" w:rsidR="0E62457A" w:rsidDel="008A67B6" w:rsidRDefault="1565B4CB" w:rsidP="436A86B0">
            <w:pPr>
              <w:pStyle w:val="TableParagraph"/>
              <w:spacing w:line="275" w:lineRule="exact"/>
              <w:ind w:left="144" w:right="-144"/>
              <w:rPr>
                <w:del w:id="27" w:author="Malia Kunst" w:date="2025-03-13T10:56:00Z"/>
                <w:sz w:val="24"/>
                <w:szCs w:val="24"/>
              </w:rPr>
            </w:pPr>
            <w:del w:id="28" w:author="Malia Kunst" w:date="2025-03-13T10:56:00Z">
              <w:r w:rsidRPr="436A86B0" w:rsidDel="008A67B6">
                <w:rPr>
                  <w:sz w:val="24"/>
                  <w:szCs w:val="24"/>
                </w:rPr>
                <w:delText>Designee</w:delText>
              </w:r>
            </w:del>
          </w:p>
        </w:tc>
        <w:tc>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29" w:author="Malia Kunst" w:date="2025-03-13T10:56:00Z">
              <w:tcPr>
                <w:tcW w:w="28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2027F9F" w14:textId="2377A575" w:rsidR="0E62457A" w:rsidDel="008A67B6" w:rsidRDefault="1565B4CB" w:rsidP="436A86B0">
            <w:pPr>
              <w:pStyle w:val="TableParagraph"/>
              <w:spacing w:line="292" w:lineRule="exact"/>
              <w:ind w:left="144" w:right="-144"/>
              <w:rPr>
                <w:del w:id="30" w:author="Malia Kunst" w:date="2025-03-13T10:56:00Z"/>
                <w:sz w:val="24"/>
                <w:szCs w:val="24"/>
              </w:rPr>
            </w:pPr>
            <w:del w:id="31" w:author="Malia Kunst" w:date="2025-03-13T10:56:00Z">
              <w:r w:rsidRPr="436A86B0" w:rsidDel="008A67B6">
                <w:rPr>
                  <w:b/>
                  <w:bCs/>
                  <w:sz w:val="24"/>
                  <w:szCs w:val="24"/>
                </w:rPr>
                <w:delText>Alternates (1)</w:delText>
              </w:r>
            </w:del>
          </w:p>
          <w:p w14:paraId="436A1460" w14:textId="3B0A86D9" w:rsidR="0E62457A" w:rsidDel="008A67B6" w:rsidRDefault="1565B4CB" w:rsidP="436A86B0">
            <w:pPr>
              <w:pStyle w:val="TableParagraph"/>
              <w:spacing w:line="275" w:lineRule="exact"/>
              <w:ind w:left="144" w:right="-144"/>
              <w:rPr>
                <w:del w:id="32" w:author="Malia Kunst" w:date="2025-03-13T10:56:00Z"/>
                <w:sz w:val="24"/>
                <w:szCs w:val="24"/>
              </w:rPr>
            </w:pPr>
            <w:del w:id="33" w:author="Malia Kunst" w:date="2025-03-13T10:56:00Z">
              <w:r w:rsidRPr="436A86B0" w:rsidDel="008A67B6">
                <w:rPr>
                  <w:sz w:val="24"/>
                  <w:szCs w:val="24"/>
                </w:rPr>
                <w:delText>Designee</w:delText>
              </w:r>
            </w:del>
          </w:p>
        </w:tc>
        <w:tc>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4" w:author="Malia Kunst" w:date="2025-03-13T10:56:00Z">
              <w:tcPr>
                <w:tcW w:w="2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0AE74159" w14:textId="4ECFEACA" w:rsidR="0E62457A" w:rsidDel="008A67B6" w:rsidRDefault="1565B4CB" w:rsidP="436A86B0">
            <w:pPr>
              <w:pStyle w:val="TableParagraph"/>
              <w:spacing w:line="292" w:lineRule="exact"/>
              <w:ind w:left="144" w:right="-144"/>
              <w:rPr>
                <w:del w:id="35" w:author="Malia Kunst" w:date="2025-03-13T10:56:00Z"/>
                <w:sz w:val="24"/>
                <w:szCs w:val="24"/>
              </w:rPr>
            </w:pPr>
            <w:del w:id="36" w:author="Malia Kunst" w:date="2025-03-13T10:56:00Z">
              <w:r w:rsidRPr="436A86B0" w:rsidDel="008A67B6">
                <w:rPr>
                  <w:b/>
                  <w:bCs/>
                  <w:sz w:val="24"/>
                  <w:szCs w:val="24"/>
                </w:rPr>
                <w:delText>Alternates (1)</w:delText>
              </w:r>
            </w:del>
          </w:p>
          <w:p w14:paraId="76DF8AA9" w14:textId="56210779" w:rsidR="0E62457A" w:rsidDel="008A67B6" w:rsidRDefault="1565B4CB" w:rsidP="436A86B0">
            <w:pPr>
              <w:pStyle w:val="TableParagraph"/>
              <w:spacing w:line="275" w:lineRule="exact"/>
              <w:ind w:left="144" w:right="-144"/>
              <w:rPr>
                <w:del w:id="37" w:author="Malia Kunst" w:date="2025-03-13T10:56:00Z"/>
                <w:sz w:val="24"/>
                <w:szCs w:val="24"/>
              </w:rPr>
            </w:pPr>
            <w:del w:id="38" w:author="Malia Kunst" w:date="2025-03-13T10:56:00Z">
              <w:r w:rsidRPr="436A86B0" w:rsidDel="008A67B6">
                <w:rPr>
                  <w:sz w:val="24"/>
                  <w:szCs w:val="24"/>
                </w:rPr>
                <w:delText>Designee</w:delText>
              </w:r>
            </w:del>
          </w:p>
        </w:tc>
        <w:tc>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Change w:id="39" w:author="Malia Kunst" w:date="2025-03-13T10:56:00Z">
              <w:tcPr>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tcPrChange>
          </w:tcPr>
          <w:p w14:paraId="454842EB" w14:textId="4DCA439D" w:rsidR="0E62457A" w:rsidDel="008A67B6" w:rsidRDefault="1565B4CB" w:rsidP="436A86B0">
            <w:pPr>
              <w:pStyle w:val="TableParagraph"/>
              <w:spacing w:line="292" w:lineRule="exact"/>
              <w:ind w:left="144" w:right="-144"/>
              <w:rPr>
                <w:del w:id="40" w:author="Malia Kunst" w:date="2025-03-13T10:56:00Z"/>
                <w:sz w:val="24"/>
                <w:szCs w:val="24"/>
              </w:rPr>
            </w:pPr>
            <w:del w:id="41" w:author="Malia Kunst" w:date="2025-03-13T10:56:00Z">
              <w:r w:rsidRPr="436A86B0" w:rsidDel="008A67B6">
                <w:rPr>
                  <w:b/>
                  <w:bCs/>
                  <w:sz w:val="24"/>
                  <w:szCs w:val="24"/>
                </w:rPr>
                <w:delText>Alternates (1)</w:delText>
              </w:r>
            </w:del>
          </w:p>
          <w:p w14:paraId="03AC312A" w14:textId="3FD715F9" w:rsidR="0E62457A" w:rsidDel="008A67B6" w:rsidRDefault="1565B4CB" w:rsidP="436A86B0">
            <w:pPr>
              <w:pStyle w:val="TableParagraph"/>
              <w:spacing w:line="275" w:lineRule="exact"/>
              <w:ind w:left="144" w:right="-144"/>
              <w:rPr>
                <w:del w:id="42" w:author="Malia Kunst" w:date="2025-03-13T10:56:00Z"/>
                <w:sz w:val="24"/>
                <w:szCs w:val="24"/>
              </w:rPr>
            </w:pPr>
            <w:del w:id="43" w:author="Malia Kunst" w:date="2025-03-13T10:56:00Z">
              <w:r w:rsidRPr="436A86B0" w:rsidDel="008A67B6">
                <w:rPr>
                  <w:sz w:val="24"/>
                  <w:szCs w:val="24"/>
                </w:rPr>
                <w:delText>Designee</w:delText>
              </w:r>
            </w:del>
          </w:p>
        </w:tc>
      </w:tr>
    </w:tbl>
    <w:p w14:paraId="0D6E586F" w14:textId="707115B5" w:rsidR="00C71D27" w:rsidRDefault="00C71D27" w:rsidP="0E62457A">
      <w:pPr>
        <w:widowControl w:val="0"/>
        <w:spacing w:before="11"/>
        <w:rPr>
          <w:rFonts w:ascii="Calibri" w:eastAsia="Calibri" w:hAnsi="Calibri" w:cs="Calibri"/>
          <w:color w:val="000000" w:themeColor="text1"/>
          <w:sz w:val="23"/>
          <w:szCs w:val="23"/>
        </w:rPr>
      </w:pPr>
    </w:p>
    <w:p w14:paraId="00DFFDAE" w14:textId="41564D75" w:rsidR="00C71D27" w:rsidRDefault="1E9086DE" w:rsidP="436A86B0">
      <w:pPr>
        <w:widowControl w:val="0"/>
        <w:spacing w:after="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Purpose/Charge</w:t>
      </w:r>
    </w:p>
    <w:p w14:paraId="0AFAE125" w14:textId="4F431ABF" w:rsidR="00C71D27" w:rsidRDefault="1E9086DE" w:rsidP="436A86B0">
      <w:pPr>
        <w:widowControl w:val="0"/>
        <w:spacing w:after="0"/>
        <w:ind w:left="144"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Council is the apex participatory governance committee, which provides guidance and recommendations to the College President regarding institutional policies, planning, and processes on college-wide issues in support of the college mission. The Council will address college-wide and District issues though a collaborative, inclusive, integrated approach to ensure communication, transparency, and to facilitate timely and effective recommending efforts. Academic and Professional Matters will be shared for input.</w:t>
      </w:r>
    </w:p>
    <w:p w14:paraId="141BBD20" w14:textId="71209527" w:rsidR="00C71D27" w:rsidRDefault="00C71D27" w:rsidP="436A86B0">
      <w:pPr>
        <w:widowControl w:val="0"/>
        <w:spacing w:before="10" w:after="0"/>
        <w:ind w:left="144" w:right="144"/>
        <w:rPr>
          <w:rFonts w:ascii="Calibri" w:eastAsia="Calibri" w:hAnsi="Calibri" w:cs="Calibri"/>
          <w:color w:val="000000" w:themeColor="text1"/>
          <w:sz w:val="23"/>
          <w:szCs w:val="23"/>
        </w:rPr>
      </w:pPr>
    </w:p>
    <w:p w14:paraId="6843E659" w14:textId="4F2A9571" w:rsidR="00C71D27" w:rsidRDefault="1E9086DE" w:rsidP="436A86B0">
      <w:pPr>
        <w:widowControl w:val="0"/>
        <w:spacing w:after="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Committee Responsibilities</w:t>
      </w:r>
    </w:p>
    <w:p w14:paraId="2251CFE3" w14:textId="620795AC" w:rsidR="00C71D27" w:rsidRDefault="1E9086DE" w:rsidP="436A86B0">
      <w:pPr>
        <w:widowControl w:val="0"/>
        <w:spacing w:before="2" w:after="0"/>
        <w:ind w:left="144"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This committee makes recommendations to the College President including operational and policy recommendations for the District and/or Board of Trustees. This committee is empowered to create ad hoc groups or taskforces to deal with issues not addressed by standing committees. The College Council has responsibilities that fall into the following five (5) areas:</w:t>
      </w:r>
    </w:p>
    <w:p w14:paraId="7C9CA451" w14:textId="6FC4A96A" w:rsidR="436A86B0" w:rsidRDefault="436A86B0" w:rsidP="436A86B0">
      <w:pPr>
        <w:widowControl w:val="0"/>
        <w:spacing w:after="0"/>
        <w:ind w:left="144" w:right="144"/>
        <w:jc w:val="both"/>
        <w:rPr>
          <w:rFonts w:ascii="Calibri" w:eastAsia="Calibri" w:hAnsi="Calibri" w:cs="Calibri"/>
          <w:color w:val="000000" w:themeColor="text1"/>
          <w:sz w:val="24"/>
          <w:szCs w:val="24"/>
        </w:rPr>
      </w:pPr>
    </w:p>
    <w:p w14:paraId="0441F910" w14:textId="4E0393A1" w:rsidR="00C71D27" w:rsidRDefault="1E9086DE" w:rsidP="436A86B0">
      <w:pPr>
        <w:widowControl w:val="0"/>
        <w:spacing w:after="0"/>
        <w:ind w:left="144" w:right="144" w:firstLine="640"/>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lastRenderedPageBreak/>
        <w:t>Recommendations</w:t>
      </w:r>
    </w:p>
    <w:p w14:paraId="555C46AC" w14:textId="47A7DE94" w:rsidR="00C71D27" w:rsidRDefault="1E9086DE" w:rsidP="436A86B0">
      <w:pPr>
        <w:pStyle w:val="ListParagraph"/>
        <w:widowControl w:val="0"/>
        <w:numPr>
          <w:ilvl w:val="0"/>
          <w:numId w:val="29"/>
        </w:numPr>
        <w:tabs>
          <w:tab w:val="left" w:pos="1361"/>
        </w:tabs>
        <w:spacing w:after="0"/>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Consider and discuss issues brought from constituent groups.</w:t>
      </w:r>
    </w:p>
    <w:p w14:paraId="2BAE0A52" w14:textId="2DA497C1" w:rsidR="00C71D27" w:rsidRDefault="1E9086DE" w:rsidP="436A86B0">
      <w:pPr>
        <w:pStyle w:val="ListParagraph"/>
        <w:widowControl w:val="0"/>
        <w:numPr>
          <w:ilvl w:val="0"/>
          <w:numId w:val="29"/>
        </w:numPr>
        <w:tabs>
          <w:tab w:val="left" w:pos="1361"/>
        </w:tabs>
        <w:spacing w:after="0"/>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Identify any and all Academic and Professional Matters (10 + 1) specific to faculty consultation and ensure that appropriate consultation of college council members with their respective bodies is afforded in this process.</w:t>
      </w:r>
    </w:p>
    <w:p w14:paraId="47D2500E" w14:textId="56A1A938" w:rsidR="00C71D27" w:rsidRDefault="1E9086DE" w:rsidP="436A86B0">
      <w:pPr>
        <w:pStyle w:val="ListParagraph"/>
        <w:widowControl w:val="0"/>
        <w:numPr>
          <w:ilvl w:val="0"/>
          <w:numId w:val="29"/>
        </w:numPr>
        <w:tabs>
          <w:tab w:val="left" w:pos="1361"/>
        </w:tabs>
        <w:spacing w:after="0"/>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Recognize any issues or items presented that may require appropriate constituency consultation with respective groups and identify a timeline for that process.</w:t>
      </w:r>
    </w:p>
    <w:p w14:paraId="3841048C" w14:textId="43BA7E4D" w:rsidR="00C71D27" w:rsidRDefault="1E9086DE" w:rsidP="436A86B0">
      <w:pPr>
        <w:pStyle w:val="ListParagraph"/>
        <w:widowControl w:val="0"/>
        <w:numPr>
          <w:ilvl w:val="0"/>
          <w:numId w:val="29"/>
        </w:numPr>
        <w:tabs>
          <w:tab w:val="left" w:pos="1361"/>
        </w:tabs>
        <w:spacing w:after="0"/>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Formulate recommendations to the College President on District-wide and college-wide matters based on participatory governance committee recommendations, Board Policies, Administrative Procedures, and other laws.</w:t>
      </w:r>
    </w:p>
    <w:p w14:paraId="6C559298" w14:textId="36F2D918" w:rsidR="00C71D27" w:rsidRDefault="1E9086DE" w:rsidP="436A86B0">
      <w:pPr>
        <w:pStyle w:val="ListParagraph"/>
        <w:widowControl w:val="0"/>
        <w:numPr>
          <w:ilvl w:val="0"/>
          <w:numId w:val="29"/>
        </w:numPr>
        <w:tabs>
          <w:tab w:val="left" w:pos="1361"/>
        </w:tabs>
        <w:spacing w:before="11" w:after="0"/>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Formulate recommendations to the College President on matters where no existing committee or group exists.</w:t>
      </w:r>
    </w:p>
    <w:p w14:paraId="30562C24" w14:textId="1FD38717" w:rsidR="436A86B0" w:rsidRDefault="436A86B0" w:rsidP="436A86B0">
      <w:pPr>
        <w:widowControl w:val="0"/>
        <w:tabs>
          <w:tab w:val="left" w:pos="1361"/>
        </w:tabs>
        <w:spacing w:after="0"/>
        <w:ind w:right="144"/>
        <w:jc w:val="both"/>
        <w:rPr>
          <w:rFonts w:ascii="Calibri" w:eastAsia="Calibri" w:hAnsi="Calibri" w:cs="Calibri"/>
          <w:color w:val="000000" w:themeColor="text1"/>
          <w:sz w:val="24"/>
          <w:szCs w:val="24"/>
        </w:rPr>
      </w:pPr>
    </w:p>
    <w:p w14:paraId="07274C5A" w14:textId="0E4B0EF1" w:rsidR="00C71D27" w:rsidRDefault="1E9086DE" w:rsidP="436A86B0">
      <w:pPr>
        <w:widowControl w:val="0"/>
        <w:spacing w:after="0"/>
        <w:ind w:left="144" w:right="144" w:firstLine="576"/>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Accreditation</w:t>
      </w:r>
    </w:p>
    <w:p w14:paraId="46CF18AC" w14:textId="7893D7CD" w:rsidR="00C71D27" w:rsidRDefault="1E9086DE" w:rsidP="436A86B0">
      <w:pPr>
        <w:pStyle w:val="ListParagraph"/>
        <w:widowControl w:val="0"/>
        <w:numPr>
          <w:ilvl w:val="1"/>
          <w:numId w:val="29"/>
        </w:numPr>
        <w:tabs>
          <w:tab w:val="left" w:pos="1360"/>
          <w:tab w:val="left" w:pos="1361"/>
        </w:tabs>
        <w:spacing w:after="0"/>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Develop and implement an ongoing and cyclical review of college performance in all Accreditation Standards.</w:t>
      </w:r>
    </w:p>
    <w:p w14:paraId="25C097B7" w14:textId="0DAA7661" w:rsidR="00C71D27" w:rsidRDefault="00C71D27" w:rsidP="0E62457A">
      <w:pPr>
        <w:widowControl w:val="0"/>
        <w:spacing w:before="12"/>
        <w:ind w:left="1000"/>
        <w:rPr>
          <w:rFonts w:ascii="Calibri" w:eastAsia="Calibri" w:hAnsi="Calibri" w:cs="Calibri"/>
          <w:color w:val="000000" w:themeColor="text1"/>
          <w:sz w:val="23"/>
          <w:szCs w:val="23"/>
        </w:rPr>
      </w:pPr>
    </w:p>
    <w:p w14:paraId="372C900B" w14:textId="520563CA" w:rsidR="00C71D27" w:rsidRDefault="1E9086DE" w:rsidP="436A86B0">
      <w:pPr>
        <w:widowControl w:val="0"/>
        <w:spacing w:after="0"/>
        <w:ind w:left="144" w:right="144" w:firstLine="576"/>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Governance</w:t>
      </w:r>
    </w:p>
    <w:p w14:paraId="0FE799B1" w14:textId="1EA1B2AE"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Guide and coordinate the work of standing committees, including facilitating communication and collaboration between committees and constituent groups.</w:t>
      </w:r>
    </w:p>
    <w:p w14:paraId="5CB0FA52" w14:textId="33A199DD"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Ensure Academic and Professional Matters are clearly distinguished and routed appropriately by the Academic Senate representatives serving on all participatory committees.</w:t>
      </w:r>
    </w:p>
    <w:p w14:paraId="3655E59F" w14:textId="16286A38"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Collate and disseminate annual summaries from standing participatory governance committees.</w:t>
      </w:r>
    </w:p>
    <w:p w14:paraId="525D15BA" w14:textId="5FA5D4EA"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Set up ad-hoc committees or groups, when needed, to deal with issues not addressed by the standing committees.</w:t>
      </w:r>
    </w:p>
    <w:p w14:paraId="46660ACE" w14:textId="7554A899"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Convene the chairs of all governance committees each spring for calendaring, training, and planning for the subsequent academic year.</w:t>
      </w:r>
    </w:p>
    <w:p w14:paraId="76C745EB" w14:textId="7FD56D59"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Council is the body to receive and coordinate requests to initiate any changes to college governance committees.</w:t>
      </w:r>
    </w:p>
    <w:p w14:paraId="2B5F8A5D" w14:textId="0C7BB113" w:rsidR="00C71D27" w:rsidRDefault="00C71D27" w:rsidP="0E62457A">
      <w:pPr>
        <w:widowControl w:val="0"/>
        <w:spacing w:before="1"/>
        <w:ind w:left="720"/>
        <w:rPr>
          <w:rFonts w:ascii="Calibri" w:eastAsia="Calibri" w:hAnsi="Calibri" w:cs="Calibri"/>
          <w:color w:val="000000" w:themeColor="text1"/>
          <w:sz w:val="23"/>
          <w:szCs w:val="23"/>
        </w:rPr>
      </w:pPr>
    </w:p>
    <w:p w14:paraId="56EC5B13" w14:textId="5C9A06F8" w:rsidR="00C71D27" w:rsidRDefault="1E9086DE" w:rsidP="436A86B0">
      <w:pPr>
        <w:widowControl w:val="0"/>
        <w:spacing w:after="0"/>
        <w:ind w:left="144" w:right="144" w:firstLine="576"/>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Governance Evaluation</w:t>
      </w:r>
    </w:p>
    <w:p w14:paraId="3BF6C677" w14:textId="589444F8"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Annually evaluate the participatory governance structure and process, including standing committees and the College Council.</w:t>
      </w:r>
    </w:p>
    <w:p w14:paraId="02324FB7" w14:textId="0A65FCDC"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Maintain clear governance practices and policies with a commitment to continuous improvement and consensus building including reviewing and revising policies and procedures related to the charge and procedures of all standing participatory governance committees.</w:t>
      </w:r>
    </w:p>
    <w:p w14:paraId="723CA4A1" w14:textId="65BDA62E" w:rsidR="00C71D27" w:rsidRDefault="1E9086DE" w:rsidP="436A86B0">
      <w:pPr>
        <w:pStyle w:val="ListParagraph"/>
        <w:widowControl w:val="0"/>
        <w:numPr>
          <w:ilvl w:val="1"/>
          <w:numId w:val="29"/>
        </w:numPr>
        <w:tabs>
          <w:tab w:val="left" w:pos="1361"/>
        </w:tabs>
        <w:spacing w:after="0" w:line="242" w:lineRule="auto"/>
        <w:ind w:left="792" w:right="144"/>
        <w:jc w:val="both"/>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Review recommendations for new committees.</w:t>
      </w:r>
    </w:p>
    <w:p w14:paraId="729DFC13" w14:textId="59CB088E" w:rsidR="00C71D27" w:rsidRDefault="00C71D27" w:rsidP="0E62457A">
      <w:pPr>
        <w:widowControl w:val="0"/>
        <w:tabs>
          <w:tab w:val="left" w:pos="1361"/>
        </w:tabs>
        <w:spacing w:line="304" w:lineRule="exact"/>
        <w:jc w:val="both"/>
        <w:rPr>
          <w:rFonts w:ascii="Calibri" w:eastAsia="Calibri" w:hAnsi="Calibri" w:cs="Calibri"/>
          <w:color w:val="000000" w:themeColor="text1"/>
          <w:sz w:val="24"/>
          <w:szCs w:val="24"/>
        </w:rPr>
      </w:pPr>
    </w:p>
    <w:p w14:paraId="5F3ECC76" w14:textId="717D8D16" w:rsidR="00C71D27" w:rsidRDefault="1E9086DE" w:rsidP="436A86B0">
      <w:pPr>
        <w:widowControl w:val="0"/>
        <w:spacing w:after="0" w:line="292" w:lineRule="exact"/>
        <w:ind w:left="144" w:right="144" w:firstLine="576"/>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rPr>
        <w:t>Planning</w:t>
      </w:r>
    </w:p>
    <w:p w14:paraId="4765D9C0" w14:textId="34504B6D" w:rsidR="00C71D27" w:rsidRDefault="1E9086DE" w:rsidP="436A86B0">
      <w:pPr>
        <w:pStyle w:val="ListParagraph"/>
        <w:widowControl w:val="0"/>
        <w:numPr>
          <w:ilvl w:val="1"/>
          <w:numId w:val="15"/>
        </w:numPr>
        <w:tabs>
          <w:tab w:val="left" w:pos="1360"/>
          <w:tab w:val="left" w:pos="1361"/>
        </w:tabs>
        <w:spacing w:after="0" w:line="305" w:lineRule="exact"/>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lastRenderedPageBreak/>
        <w:t>Coordinate and ensure transparent integration of annual District, institution-wide and unit planning processes, recommendations, and reports.</w:t>
      </w:r>
    </w:p>
    <w:p w14:paraId="4A689E46" w14:textId="75488D8E" w:rsidR="00C71D27" w:rsidRDefault="1E9086DE" w:rsidP="436A86B0">
      <w:pPr>
        <w:pStyle w:val="ListParagraph"/>
        <w:widowControl w:val="0"/>
        <w:numPr>
          <w:ilvl w:val="1"/>
          <w:numId w:val="15"/>
        </w:numPr>
        <w:tabs>
          <w:tab w:val="left" w:pos="1360"/>
          <w:tab w:val="left" w:pos="1361"/>
        </w:tabs>
        <w:spacing w:after="0" w:line="305" w:lineRule="exact"/>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Communicate ongoing conversations to the college constituencies and seek input and feedback on college-wide initiatives, plans, and procedures.</w:t>
      </w:r>
    </w:p>
    <w:p w14:paraId="65661ECA" w14:textId="53A5897E" w:rsidR="00C71D27" w:rsidRDefault="1E9086DE" w:rsidP="436A86B0">
      <w:pPr>
        <w:pStyle w:val="ListParagraph"/>
        <w:widowControl w:val="0"/>
        <w:numPr>
          <w:ilvl w:val="1"/>
          <w:numId w:val="15"/>
        </w:numPr>
        <w:tabs>
          <w:tab w:val="left" w:pos="1360"/>
          <w:tab w:val="left" w:pos="1361"/>
        </w:tabs>
        <w:spacing w:after="0" w:line="305" w:lineRule="exact"/>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Ensure that implementation of college plans includes equity, inclusion and diversity to reflect current needs, goals, and priorities.</w:t>
      </w:r>
    </w:p>
    <w:p w14:paraId="1AF9BD25" w14:textId="09D155C0" w:rsidR="00C71D27" w:rsidRDefault="1E9086DE" w:rsidP="436A86B0">
      <w:pPr>
        <w:pStyle w:val="ListParagraph"/>
        <w:widowControl w:val="0"/>
        <w:numPr>
          <w:ilvl w:val="1"/>
          <w:numId w:val="15"/>
        </w:numPr>
        <w:tabs>
          <w:tab w:val="left" w:pos="1360"/>
          <w:tab w:val="left" w:pos="1361"/>
        </w:tabs>
        <w:spacing w:after="0" w:line="305" w:lineRule="exact"/>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Ensure regular evaluation of the effectiveness of the college’s overall planning processes.</w:t>
      </w:r>
    </w:p>
    <w:p w14:paraId="1C4C73DF" w14:textId="10D7966E" w:rsidR="00C71D27" w:rsidRDefault="00C71D27" w:rsidP="0E62457A">
      <w:pPr>
        <w:widowControl w:val="0"/>
        <w:tabs>
          <w:tab w:val="left" w:pos="1361"/>
        </w:tabs>
        <w:spacing w:line="304" w:lineRule="exact"/>
        <w:jc w:val="both"/>
        <w:rPr>
          <w:rFonts w:ascii="Calibri" w:eastAsia="Calibri" w:hAnsi="Calibri" w:cs="Calibri"/>
          <w:color w:val="000000" w:themeColor="text1"/>
          <w:sz w:val="24"/>
          <w:szCs w:val="24"/>
        </w:rPr>
      </w:pPr>
    </w:p>
    <w:p w14:paraId="46067AAE" w14:textId="0BE20523" w:rsidR="00C71D27" w:rsidRDefault="1E9086DE" w:rsidP="436A86B0">
      <w:pPr>
        <w:widowControl w:val="0"/>
        <w:spacing w:after="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Committee Procedures and Consensus</w:t>
      </w:r>
    </w:p>
    <w:p w14:paraId="0C6BE835" w14:textId="29618D02"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President serves as the Co-Chair of this committee but is a non-voting member.</w:t>
      </w:r>
    </w:p>
    <w:p w14:paraId="702B0834" w14:textId="6D44F6BE"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Constituency Co-Chair shall retain voting rights.</w:t>
      </w:r>
    </w:p>
    <w:p w14:paraId="0C2ACB31" w14:textId="7787092B"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Agenda items may be brought forward from any constituent group.</w:t>
      </w:r>
    </w:p>
    <w:p w14:paraId="72D779F6" w14:textId="3A287B2E"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Any member can withdraw any consent items from the agenda for deliberation in the meeting.</w:t>
      </w:r>
    </w:p>
    <w:p w14:paraId="3E61F5C3" w14:textId="0263A491"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Members can request to withdraw any agenda items that are not appropriate per the committee's charge or that need to be withdrawn due to unforeseen circumstances.</w:t>
      </w:r>
    </w:p>
    <w:p w14:paraId="31400657" w14:textId="349B0F57"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Academic and Professional Matters are presented as information only.</w:t>
      </w:r>
    </w:p>
    <w:p w14:paraId="0EB164FE" w14:textId="0986DD30"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President’s office will provide the note taker and clerical support.</w:t>
      </w:r>
    </w:p>
    <w:p w14:paraId="770663A8" w14:textId="2971B25A"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Quorum is 50% +1 of each constituency group’s members (i.e., 2 per constituency group).</w:t>
      </w:r>
    </w:p>
    <w:p w14:paraId="159C0C83" w14:textId="5F0C33A1"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Council should attempt to achieve consensus when possible.</w:t>
      </w:r>
    </w:p>
    <w:p w14:paraId="7CEB4EB5" w14:textId="6FEA0CF0" w:rsidR="00C71D27" w:rsidRDefault="1E9086DE" w:rsidP="436A86B0">
      <w:pPr>
        <w:pStyle w:val="ListParagraph"/>
        <w:widowControl w:val="0"/>
        <w:numPr>
          <w:ilvl w:val="1"/>
          <w:numId w:val="15"/>
        </w:numPr>
        <w:tabs>
          <w:tab w:val="left" w:pos="1360"/>
          <w:tab w:val="left" w:pos="1361"/>
        </w:tabs>
        <w:spacing w:after="0" w:line="242" w:lineRule="auto"/>
        <w:ind w:left="792"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 xml:space="preserve">The normal term limits for non-positional designations apply to College Council. </w:t>
      </w:r>
    </w:p>
    <w:p w14:paraId="1DC893D6" w14:textId="59B855B0" w:rsidR="00C71D27" w:rsidDel="008A67B6" w:rsidRDefault="1E9086DE" w:rsidP="436A86B0">
      <w:pPr>
        <w:pStyle w:val="ListParagraph"/>
        <w:widowControl w:val="0"/>
        <w:numPr>
          <w:ilvl w:val="1"/>
          <w:numId w:val="15"/>
        </w:numPr>
        <w:tabs>
          <w:tab w:val="left" w:pos="1360"/>
          <w:tab w:val="left" w:pos="1361"/>
        </w:tabs>
        <w:spacing w:after="0" w:line="242" w:lineRule="auto"/>
        <w:ind w:left="792" w:right="144"/>
        <w:rPr>
          <w:del w:id="44" w:author="Malia Kunst" w:date="2025-03-13T10:57:00Z"/>
          <w:rFonts w:ascii="Calibri" w:eastAsia="Calibri" w:hAnsi="Calibri" w:cs="Calibri"/>
          <w:color w:val="000000" w:themeColor="text1"/>
          <w:sz w:val="24"/>
          <w:szCs w:val="24"/>
        </w:rPr>
      </w:pPr>
      <w:del w:id="45" w:author="Malia Kunst" w:date="2025-03-13T10:57:00Z">
        <w:r w:rsidRPr="436A86B0" w:rsidDel="008A67B6">
          <w:rPr>
            <w:rFonts w:ascii="Calibri" w:eastAsia="Calibri" w:hAnsi="Calibri" w:cs="Calibri"/>
            <w:color w:val="000000" w:themeColor="text1"/>
            <w:sz w:val="24"/>
            <w:szCs w:val="24"/>
          </w:rPr>
          <w:delText xml:space="preserve">For alternate or non-positional designee positions on College Council, appointments are made by their constituencies. </w:delText>
        </w:r>
      </w:del>
    </w:p>
    <w:p w14:paraId="236024A0" w14:textId="5BF4C3D4" w:rsidR="00C71D27" w:rsidRDefault="00C71D27" w:rsidP="0E62457A">
      <w:pPr>
        <w:widowControl w:val="0"/>
        <w:spacing w:before="8" w:line="305" w:lineRule="exact"/>
        <w:rPr>
          <w:rFonts w:ascii="Calibri" w:eastAsia="Calibri" w:hAnsi="Calibri" w:cs="Calibri"/>
          <w:color w:val="000000" w:themeColor="text1"/>
          <w:sz w:val="19"/>
          <w:szCs w:val="19"/>
        </w:rPr>
      </w:pPr>
      <w:bookmarkStart w:id="46" w:name="_GoBack"/>
      <w:bookmarkEnd w:id="46"/>
    </w:p>
    <w:p w14:paraId="0DFD6440" w14:textId="668AAEC2" w:rsidR="00C71D27" w:rsidRDefault="1E9086DE" w:rsidP="436A86B0">
      <w:pPr>
        <w:widowControl w:val="0"/>
        <w:spacing w:after="12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Meeting Frequency</w:t>
      </w:r>
    </w:p>
    <w:p w14:paraId="71BC9388" w14:textId="472D3EA7" w:rsidR="00C71D27" w:rsidRDefault="1E9086DE" w:rsidP="436A86B0">
      <w:pPr>
        <w:widowControl w:val="0"/>
        <w:spacing w:after="0" w:line="305" w:lineRule="exact"/>
        <w:ind w:left="144"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The College Council will meet a minimum of once per month during the academic year.</w:t>
      </w:r>
    </w:p>
    <w:p w14:paraId="14703E00" w14:textId="3788B154" w:rsidR="00C71D27" w:rsidRDefault="00C71D27" w:rsidP="0E62457A">
      <w:pPr>
        <w:widowControl w:val="0"/>
        <w:spacing w:before="11" w:line="305" w:lineRule="exact"/>
        <w:rPr>
          <w:rFonts w:ascii="Calibri" w:eastAsia="Calibri" w:hAnsi="Calibri" w:cs="Calibri"/>
          <w:color w:val="000000" w:themeColor="text1"/>
          <w:sz w:val="23"/>
          <w:szCs w:val="23"/>
        </w:rPr>
      </w:pPr>
    </w:p>
    <w:p w14:paraId="19FE96DD" w14:textId="75F0D3EC" w:rsidR="00C71D27" w:rsidRDefault="1E9086DE" w:rsidP="436A86B0">
      <w:pPr>
        <w:widowControl w:val="0"/>
        <w:spacing w:after="0"/>
        <w:ind w:left="144" w:right="144"/>
        <w:rPr>
          <w:rFonts w:ascii="Calibri" w:eastAsia="Calibri" w:hAnsi="Calibri" w:cs="Calibri"/>
          <w:color w:val="000000" w:themeColor="text1"/>
          <w:sz w:val="24"/>
          <w:szCs w:val="24"/>
        </w:rPr>
      </w:pPr>
      <w:r w:rsidRPr="436A86B0">
        <w:rPr>
          <w:rFonts w:ascii="Calibri" w:eastAsia="Calibri" w:hAnsi="Calibri" w:cs="Calibri"/>
          <w:b/>
          <w:bCs/>
          <w:color w:val="000000" w:themeColor="text1"/>
          <w:sz w:val="24"/>
          <w:szCs w:val="24"/>
          <w:u w:val="single"/>
        </w:rPr>
        <w:t>Subcommittees</w:t>
      </w:r>
    </w:p>
    <w:p w14:paraId="0C10305B" w14:textId="03F3BF64" w:rsidR="00C71D27" w:rsidRDefault="1E9086DE" w:rsidP="436A86B0">
      <w:pPr>
        <w:widowControl w:val="0"/>
        <w:spacing w:line="305" w:lineRule="exact"/>
        <w:ind w:left="144" w:right="144"/>
        <w:rPr>
          <w:rFonts w:ascii="Calibri" w:eastAsia="Calibri" w:hAnsi="Calibri" w:cs="Calibri"/>
          <w:color w:val="000000" w:themeColor="text1"/>
          <w:sz w:val="24"/>
          <w:szCs w:val="24"/>
        </w:rPr>
      </w:pPr>
      <w:r w:rsidRPr="436A86B0">
        <w:rPr>
          <w:rFonts w:ascii="Calibri" w:eastAsia="Calibri" w:hAnsi="Calibri" w:cs="Calibri"/>
          <w:color w:val="000000" w:themeColor="text1"/>
          <w:sz w:val="24"/>
          <w:szCs w:val="24"/>
        </w:rPr>
        <w:t>Grants and Initiatives Subcommittee</w:t>
      </w:r>
    </w:p>
    <w:p w14:paraId="2C078E63" w14:textId="73F7E00B" w:rsidR="00C71D27" w:rsidRDefault="00C71D27" w:rsidP="0E62457A"/>
    <w:sectPr w:rsidR="00C71D2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8BC9"/>
    <w:multiLevelType w:val="hybridMultilevel"/>
    <w:tmpl w:val="45D8DFD0"/>
    <w:lvl w:ilvl="0" w:tplc="D73C914A">
      <w:start w:val="1"/>
      <w:numFmt w:val="bullet"/>
      <w:lvlText w:val=""/>
      <w:lvlJc w:val="left"/>
      <w:pPr>
        <w:ind w:left="720" w:hanging="360"/>
      </w:pPr>
      <w:rPr>
        <w:rFonts w:ascii="Symbol" w:hAnsi="Symbol" w:hint="default"/>
      </w:rPr>
    </w:lvl>
    <w:lvl w:ilvl="1" w:tplc="2BB8A06A">
      <w:numFmt w:val="bullet"/>
      <w:lvlText w:val="•"/>
      <w:lvlJc w:val="left"/>
      <w:pPr>
        <w:ind w:left="2352" w:hanging="360"/>
      </w:pPr>
      <w:rPr>
        <w:rFonts w:ascii="Calibri" w:hAnsi="Calibri" w:hint="default"/>
      </w:rPr>
    </w:lvl>
    <w:lvl w:ilvl="2" w:tplc="7E228222">
      <w:start w:val="1"/>
      <w:numFmt w:val="bullet"/>
      <w:lvlText w:val=""/>
      <w:lvlJc w:val="left"/>
      <w:pPr>
        <w:ind w:left="2160" w:hanging="360"/>
      </w:pPr>
      <w:rPr>
        <w:rFonts w:ascii="Wingdings" w:hAnsi="Wingdings" w:hint="default"/>
      </w:rPr>
    </w:lvl>
    <w:lvl w:ilvl="3" w:tplc="AFD29614">
      <w:start w:val="1"/>
      <w:numFmt w:val="bullet"/>
      <w:lvlText w:val=""/>
      <w:lvlJc w:val="left"/>
      <w:pPr>
        <w:ind w:left="2880" w:hanging="360"/>
      </w:pPr>
      <w:rPr>
        <w:rFonts w:ascii="Symbol" w:hAnsi="Symbol" w:hint="default"/>
      </w:rPr>
    </w:lvl>
    <w:lvl w:ilvl="4" w:tplc="0CECFDF2">
      <w:start w:val="1"/>
      <w:numFmt w:val="bullet"/>
      <w:lvlText w:val="o"/>
      <w:lvlJc w:val="left"/>
      <w:pPr>
        <w:ind w:left="3600" w:hanging="360"/>
      </w:pPr>
      <w:rPr>
        <w:rFonts w:ascii="Courier New" w:hAnsi="Courier New" w:hint="default"/>
      </w:rPr>
    </w:lvl>
    <w:lvl w:ilvl="5" w:tplc="E646BF26">
      <w:start w:val="1"/>
      <w:numFmt w:val="bullet"/>
      <w:lvlText w:val=""/>
      <w:lvlJc w:val="left"/>
      <w:pPr>
        <w:ind w:left="4320" w:hanging="360"/>
      </w:pPr>
      <w:rPr>
        <w:rFonts w:ascii="Wingdings" w:hAnsi="Wingdings" w:hint="default"/>
      </w:rPr>
    </w:lvl>
    <w:lvl w:ilvl="6" w:tplc="C4E06252">
      <w:start w:val="1"/>
      <w:numFmt w:val="bullet"/>
      <w:lvlText w:val=""/>
      <w:lvlJc w:val="left"/>
      <w:pPr>
        <w:ind w:left="5040" w:hanging="360"/>
      </w:pPr>
      <w:rPr>
        <w:rFonts w:ascii="Symbol" w:hAnsi="Symbol" w:hint="default"/>
      </w:rPr>
    </w:lvl>
    <w:lvl w:ilvl="7" w:tplc="7E6A3C84">
      <w:start w:val="1"/>
      <w:numFmt w:val="bullet"/>
      <w:lvlText w:val="o"/>
      <w:lvlJc w:val="left"/>
      <w:pPr>
        <w:ind w:left="5760" w:hanging="360"/>
      </w:pPr>
      <w:rPr>
        <w:rFonts w:ascii="Courier New" w:hAnsi="Courier New" w:hint="default"/>
      </w:rPr>
    </w:lvl>
    <w:lvl w:ilvl="8" w:tplc="1FDEFE78">
      <w:start w:val="1"/>
      <w:numFmt w:val="bullet"/>
      <w:lvlText w:val=""/>
      <w:lvlJc w:val="left"/>
      <w:pPr>
        <w:ind w:left="6480" w:hanging="360"/>
      </w:pPr>
      <w:rPr>
        <w:rFonts w:ascii="Wingdings" w:hAnsi="Wingdings" w:hint="default"/>
      </w:rPr>
    </w:lvl>
  </w:abstractNum>
  <w:abstractNum w:abstractNumId="1" w15:restartNumberingAfterBreak="0">
    <w:nsid w:val="0285D310"/>
    <w:multiLevelType w:val="hybridMultilevel"/>
    <w:tmpl w:val="82009C24"/>
    <w:lvl w:ilvl="0" w:tplc="B1A6CF5A">
      <w:start w:val="4"/>
      <w:numFmt w:val="decimal"/>
      <w:lvlText w:val="%1."/>
      <w:lvlJc w:val="left"/>
      <w:pPr>
        <w:ind w:left="1360" w:hanging="360"/>
      </w:pPr>
    </w:lvl>
    <w:lvl w:ilvl="1" w:tplc="37E846F6">
      <w:start w:val="1"/>
      <w:numFmt w:val="lowerLetter"/>
      <w:lvlText w:val="%2."/>
      <w:lvlJc w:val="left"/>
      <w:pPr>
        <w:ind w:left="1440" w:hanging="360"/>
      </w:pPr>
    </w:lvl>
    <w:lvl w:ilvl="2" w:tplc="D3502AFE">
      <w:start w:val="1"/>
      <w:numFmt w:val="lowerRoman"/>
      <w:lvlText w:val="%3."/>
      <w:lvlJc w:val="right"/>
      <w:pPr>
        <w:ind w:left="2160" w:hanging="180"/>
      </w:pPr>
    </w:lvl>
    <w:lvl w:ilvl="3" w:tplc="B0149462">
      <w:start w:val="1"/>
      <w:numFmt w:val="decimal"/>
      <w:lvlText w:val="%4."/>
      <w:lvlJc w:val="left"/>
      <w:pPr>
        <w:ind w:left="2880" w:hanging="360"/>
      </w:pPr>
    </w:lvl>
    <w:lvl w:ilvl="4" w:tplc="D8480214">
      <w:start w:val="1"/>
      <w:numFmt w:val="lowerLetter"/>
      <w:lvlText w:val="%5."/>
      <w:lvlJc w:val="left"/>
      <w:pPr>
        <w:ind w:left="3600" w:hanging="360"/>
      </w:pPr>
    </w:lvl>
    <w:lvl w:ilvl="5" w:tplc="32C08108">
      <w:start w:val="1"/>
      <w:numFmt w:val="lowerRoman"/>
      <w:lvlText w:val="%6."/>
      <w:lvlJc w:val="right"/>
      <w:pPr>
        <w:ind w:left="4320" w:hanging="180"/>
      </w:pPr>
    </w:lvl>
    <w:lvl w:ilvl="6" w:tplc="ADBA56DE">
      <w:start w:val="1"/>
      <w:numFmt w:val="decimal"/>
      <w:lvlText w:val="%7."/>
      <w:lvlJc w:val="left"/>
      <w:pPr>
        <w:ind w:left="5040" w:hanging="360"/>
      </w:pPr>
    </w:lvl>
    <w:lvl w:ilvl="7" w:tplc="E076B7A6">
      <w:start w:val="1"/>
      <w:numFmt w:val="lowerLetter"/>
      <w:lvlText w:val="%8."/>
      <w:lvlJc w:val="left"/>
      <w:pPr>
        <w:ind w:left="5760" w:hanging="360"/>
      </w:pPr>
    </w:lvl>
    <w:lvl w:ilvl="8" w:tplc="F50A3264">
      <w:start w:val="1"/>
      <w:numFmt w:val="lowerRoman"/>
      <w:lvlText w:val="%9."/>
      <w:lvlJc w:val="right"/>
      <w:pPr>
        <w:ind w:left="6480" w:hanging="180"/>
      </w:pPr>
    </w:lvl>
  </w:abstractNum>
  <w:abstractNum w:abstractNumId="2" w15:restartNumberingAfterBreak="0">
    <w:nsid w:val="0ABA71BE"/>
    <w:multiLevelType w:val="hybridMultilevel"/>
    <w:tmpl w:val="80F6D42A"/>
    <w:lvl w:ilvl="0" w:tplc="E7D440AE">
      <w:start w:val="5"/>
      <w:numFmt w:val="decimal"/>
      <w:lvlText w:val="%1."/>
      <w:lvlJc w:val="left"/>
      <w:pPr>
        <w:ind w:left="1360" w:hanging="360"/>
      </w:pPr>
    </w:lvl>
    <w:lvl w:ilvl="1" w:tplc="B018321E">
      <w:start w:val="1"/>
      <w:numFmt w:val="lowerLetter"/>
      <w:lvlText w:val="%2."/>
      <w:lvlJc w:val="left"/>
      <w:pPr>
        <w:ind w:left="1440" w:hanging="360"/>
      </w:pPr>
    </w:lvl>
    <w:lvl w:ilvl="2" w:tplc="39667E36">
      <w:start w:val="1"/>
      <w:numFmt w:val="lowerRoman"/>
      <w:lvlText w:val="%3."/>
      <w:lvlJc w:val="right"/>
      <w:pPr>
        <w:ind w:left="2160" w:hanging="180"/>
      </w:pPr>
    </w:lvl>
    <w:lvl w:ilvl="3" w:tplc="702A8D4E">
      <w:start w:val="1"/>
      <w:numFmt w:val="decimal"/>
      <w:lvlText w:val="%4."/>
      <w:lvlJc w:val="left"/>
      <w:pPr>
        <w:ind w:left="2880" w:hanging="360"/>
      </w:pPr>
    </w:lvl>
    <w:lvl w:ilvl="4" w:tplc="8660A1C0">
      <w:start w:val="1"/>
      <w:numFmt w:val="lowerLetter"/>
      <w:lvlText w:val="%5."/>
      <w:lvlJc w:val="left"/>
      <w:pPr>
        <w:ind w:left="3600" w:hanging="360"/>
      </w:pPr>
    </w:lvl>
    <w:lvl w:ilvl="5" w:tplc="CDBC3A6E">
      <w:start w:val="1"/>
      <w:numFmt w:val="lowerRoman"/>
      <w:lvlText w:val="%6."/>
      <w:lvlJc w:val="right"/>
      <w:pPr>
        <w:ind w:left="4320" w:hanging="180"/>
      </w:pPr>
    </w:lvl>
    <w:lvl w:ilvl="6" w:tplc="ED2C4B46">
      <w:start w:val="1"/>
      <w:numFmt w:val="decimal"/>
      <w:lvlText w:val="%7."/>
      <w:lvlJc w:val="left"/>
      <w:pPr>
        <w:ind w:left="5040" w:hanging="360"/>
      </w:pPr>
    </w:lvl>
    <w:lvl w:ilvl="7" w:tplc="393E4784">
      <w:start w:val="1"/>
      <w:numFmt w:val="lowerLetter"/>
      <w:lvlText w:val="%8."/>
      <w:lvlJc w:val="left"/>
      <w:pPr>
        <w:ind w:left="5760" w:hanging="360"/>
      </w:pPr>
    </w:lvl>
    <w:lvl w:ilvl="8" w:tplc="00CE5E28">
      <w:start w:val="1"/>
      <w:numFmt w:val="lowerRoman"/>
      <w:lvlText w:val="%9."/>
      <w:lvlJc w:val="right"/>
      <w:pPr>
        <w:ind w:left="6480" w:hanging="180"/>
      </w:pPr>
    </w:lvl>
  </w:abstractNum>
  <w:abstractNum w:abstractNumId="3" w15:restartNumberingAfterBreak="0">
    <w:nsid w:val="0DE09842"/>
    <w:multiLevelType w:val="hybridMultilevel"/>
    <w:tmpl w:val="CA4ECA06"/>
    <w:lvl w:ilvl="0" w:tplc="DE66B452">
      <w:start w:val="1"/>
      <w:numFmt w:val="bullet"/>
      <w:lvlText w:val=""/>
      <w:lvlJc w:val="left"/>
      <w:pPr>
        <w:ind w:left="720" w:hanging="360"/>
      </w:pPr>
      <w:rPr>
        <w:rFonts w:ascii="Symbol" w:hAnsi="Symbol" w:hint="default"/>
      </w:rPr>
    </w:lvl>
    <w:lvl w:ilvl="1" w:tplc="5E64B7CC">
      <w:start w:val="1"/>
      <w:numFmt w:val="bullet"/>
      <w:lvlText w:val=""/>
      <w:lvlJc w:val="left"/>
      <w:pPr>
        <w:ind w:left="1360" w:hanging="360"/>
      </w:pPr>
      <w:rPr>
        <w:rFonts w:ascii="Symbol" w:hAnsi="Symbol" w:hint="default"/>
      </w:rPr>
    </w:lvl>
    <w:lvl w:ilvl="2" w:tplc="BECACCE4">
      <w:start w:val="1"/>
      <w:numFmt w:val="bullet"/>
      <w:lvlText w:val=""/>
      <w:lvlJc w:val="left"/>
      <w:pPr>
        <w:ind w:left="2160" w:hanging="360"/>
      </w:pPr>
      <w:rPr>
        <w:rFonts w:ascii="Wingdings" w:hAnsi="Wingdings" w:hint="default"/>
      </w:rPr>
    </w:lvl>
    <w:lvl w:ilvl="3" w:tplc="F9667148">
      <w:start w:val="1"/>
      <w:numFmt w:val="bullet"/>
      <w:lvlText w:val=""/>
      <w:lvlJc w:val="left"/>
      <w:pPr>
        <w:ind w:left="2880" w:hanging="360"/>
      </w:pPr>
      <w:rPr>
        <w:rFonts w:ascii="Symbol" w:hAnsi="Symbol" w:hint="default"/>
      </w:rPr>
    </w:lvl>
    <w:lvl w:ilvl="4" w:tplc="32E62C0C">
      <w:start w:val="1"/>
      <w:numFmt w:val="bullet"/>
      <w:lvlText w:val="o"/>
      <w:lvlJc w:val="left"/>
      <w:pPr>
        <w:ind w:left="3600" w:hanging="360"/>
      </w:pPr>
      <w:rPr>
        <w:rFonts w:ascii="Courier New" w:hAnsi="Courier New" w:hint="default"/>
      </w:rPr>
    </w:lvl>
    <w:lvl w:ilvl="5" w:tplc="4120C7E6">
      <w:start w:val="1"/>
      <w:numFmt w:val="bullet"/>
      <w:lvlText w:val=""/>
      <w:lvlJc w:val="left"/>
      <w:pPr>
        <w:ind w:left="4320" w:hanging="360"/>
      </w:pPr>
      <w:rPr>
        <w:rFonts w:ascii="Wingdings" w:hAnsi="Wingdings" w:hint="default"/>
      </w:rPr>
    </w:lvl>
    <w:lvl w:ilvl="6" w:tplc="6D26EA26">
      <w:start w:val="1"/>
      <w:numFmt w:val="bullet"/>
      <w:lvlText w:val=""/>
      <w:lvlJc w:val="left"/>
      <w:pPr>
        <w:ind w:left="5040" w:hanging="360"/>
      </w:pPr>
      <w:rPr>
        <w:rFonts w:ascii="Symbol" w:hAnsi="Symbol" w:hint="default"/>
      </w:rPr>
    </w:lvl>
    <w:lvl w:ilvl="7" w:tplc="578CE9C2">
      <w:start w:val="1"/>
      <w:numFmt w:val="bullet"/>
      <w:lvlText w:val="o"/>
      <w:lvlJc w:val="left"/>
      <w:pPr>
        <w:ind w:left="5760" w:hanging="360"/>
      </w:pPr>
      <w:rPr>
        <w:rFonts w:ascii="Courier New" w:hAnsi="Courier New" w:hint="default"/>
      </w:rPr>
    </w:lvl>
    <w:lvl w:ilvl="8" w:tplc="665E8FE8">
      <w:start w:val="1"/>
      <w:numFmt w:val="bullet"/>
      <w:lvlText w:val=""/>
      <w:lvlJc w:val="left"/>
      <w:pPr>
        <w:ind w:left="6480" w:hanging="360"/>
      </w:pPr>
      <w:rPr>
        <w:rFonts w:ascii="Wingdings" w:hAnsi="Wingdings" w:hint="default"/>
      </w:rPr>
    </w:lvl>
  </w:abstractNum>
  <w:abstractNum w:abstractNumId="4" w15:restartNumberingAfterBreak="0">
    <w:nsid w:val="16AE85DF"/>
    <w:multiLevelType w:val="hybridMultilevel"/>
    <w:tmpl w:val="46EC4BB2"/>
    <w:lvl w:ilvl="0" w:tplc="43D47B4C">
      <w:start w:val="1"/>
      <w:numFmt w:val="bullet"/>
      <w:lvlText w:val=""/>
      <w:lvlJc w:val="left"/>
      <w:pPr>
        <w:ind w:left="720" w:hanging="360"/>
      </w:pPr>
      <w:rPr>
        <w:rFonts w:ascii="Symbol" w:hAnsi="Symbol" w:hint="default"/>
      </w:rPr>
    </w:lvl>
    <w:lvl w:ilvl="1" w:tplc="A672D592">
      <w:start w:val="1"/>
      <w:numFmt w:val="bullet"/>
      <w:lvlText w:val=""/>
      <w:lvlJc w:val="left"/>
      <w:pPr>
        <w:ind w:left="1360" w:hanging="360"/>
      </w:pPr>
      <w:rPr>
        <w:rFonts w:ascii="Symbol" w:hAnsi="Symbol" w:hint="default"/>
      </w:rPr>
    </w:lvl>
    <w:lvl w:ilvl="2" w:tplc="E32809F4">
      <w:start w:val="1"/>
      <w:numFmt w:val="bullet"/>
      <w:lvlText w:val=""/>
      <w:lvlJc w:val="left"/>
      <w:pPr>
        <w:ind w:left="2160" w:hanging="360"/>
      </w:pPr>
      <w:rPr>
        <w:rFonts w:ascii="Wingdings" w:hAnsi="Wingdings" w:hint="default"/>
      </w:rPr>
    </w:lvl>
    <w:lvl w:ilvl="3" w:tplc="19B81FB6">
      <w:start w:val="1"/>
      <w:numFmt w:val="bullet"/>
      <w:lvlText w:val=""/>
      <w:lvlJc w:val="left"/>
      <w:pPr>
        <w:ind w:left="2880" w:hanging="360"/>
      </w:pPr>
      <w:rPr>
        <w:rFonts w:ascii="Symbol" w:hAnsi="Symbol" w:hint="default"/>
      </w:rPr>
    </w:lvl>
    <w:lvl w:ilvl="4" w:tplc="D85CD6EE">
      <w:start w:val="1"/>
      <w:numFmt w:val="bullet"/>
      <w:lvlText w:val="o"/>
      <w:lvlJc w:val="left"/>
      <w:pPr>
        <w:ind w:left="3600" w:hanging="360"/>
      </w:pPr>
      <w:rPr>
        <w:rFonts w:ascii="Courier New" w:hAnsi="Courier New" w:hint="default"/>
      </w:rPr>
    </w:lvl>
    <w:lvl w:ilvl="5" w:tplc="E87C83EC">
      <w:start w:val="1"/>
      <w:numFmt w:val="bullet"/>
      <w:lvlText w:val=""/>
      <w:lvlJc w:val="left"/>
      <w:pPr>
        <w:ind w:left="4320" w:hanging="360"/>
      </w:pPr>
      <w:rPr>
        <w:rFonts w:ascii="Wingdings" w:hAnsi="Wingdings" w:hint="default"/>
      </w:rPr>
    </w:lvl>
    <w:lvl w:ilvl="6" w:tplc="878C7830">
      <w:start w:val="1"/>
      <w:numFmt w:val="bullet"/>
      <w:lvlText w:val=""/>
      <w:lvlJc w:val="left"/>
      <w:pPr>
        <w:ind w:left="5040" w:hanging="360"/>
      </w:pPr>
      <w:rPr>
        <w:rFonts w:ascii="Symbol" w:hAnsi="Symbol" w:hint="default"/>
      </w:rPr>
    </w:lvl>
    <w:lvl w:ilvl="7" w:tplc="68C24434">
      <w:start w:val="1"/>
      <w:numFmt w:val="bullet"/>
      <w:lvlText w:val="o"/>
      <w:lvlJc w:val="left"/>
      <w:pPr>
        <w:ind w:left="5760" w:hanging="360"/>
      </w:pPr>
      <w:rPr>
        <w:rFonts w:ascii="Courier New" w:hAnsi="Courier New" w:hint="default"/>
      </w:rPr>
    </w:lvl>
    <w:lvl w:ilvl="8" w:tplc="0172C680">
      <w:start w:val="1"/>
      <w:numFmt w:val="bullet"/>
      <w:lvlText w:val=""/>
      <w:lvlJc w:val="left"/>
      <w:pPr>
        <w:ind w:left="6480" w:hanging="360"/>
      </w:pPr>
      <w:rPr>
        <w:rFonts w:ascii="Wingdings" w:hAnsi="Wingdings" w:hint="default"/>
      </w:rPr>
    </w:lvl>
  </w:abstractNum>
  <w:abstractNum w:abstractNumId="5" w15:restartNumberingAfterBreak="0">
    <w:nsid w:val="18812C2C"/>
    <w:multiLevelType w:val="hybridMultilevel"/>
    <w:tmpl w:val="F078B80E"/>
    <w:lvl w:ilvl="0" w:tplc="7494BF18">
      <w:start w:val="1"/>
      <w:numFmt w:val="bullet"/>
      <w:lvlText w:val=""/>
      <w:lvlJc w:val="left"/>
      <w:pPr>
        <w:ind w:left="720" w:hanging="360"/>
      </w:pPr>
      <w:rPr>
        <w:rFonts w:ascii="Symbol" w:hAnsi="Symbol" w:hint="default"/>
      </w:rPr>
    </w:lvl>
    <w:lvl w:ilvl="1" w:tplc="8AE01D26">
      <w:numFmt w:val="bullet"/>
      <w:lvlText w:val="•"/>
      <w:lvlJc w:val="left"/>
      <w:pPr>
        <w:ind w:left="2352" w:hanging="360"/>
      </w:pPr>
      <w:rPr>
        <w:rFonts w:ascii="Calibri" w:hAnsi="Calibri" w:hint="default"/>
      </w:rPr>
    </w:lvl>
    <w:lvl w:ilvl="2" w:tplc="C3BECA80">
      <w:start w:val="1"/>
      <w:numFmt w:val="bullet"/>
      <w:lvlText w:val=""/>
      <w:lvlJc w:val="left"/>
      <w:pPr>
        <w:ind w:left="2160" w:hanging="360"/>
      </w:pPr>
      <w:rPr>
        <w:rFonts w:ascii="Wingdings" w:hAnsi="Wingdings" w:hint="default"/>
      </w:rPr>
    </w:lvl>
    <w:lvl w:ilvl="3" w:tplc="2DE2BA2E">
      <w:start w:val="1"/>
      <w:numFmt w:val="bullet"/>
      <w:lvlText w:val=""/>
      <w:lvlJc w:val="left"/>
      <w:pPr>
        <w:ind w:left="2880" w:hanging="360"/>
      </w:pPr>
      <w:rPr>
        <w:rFonts w:ascii="Symbol" w:hAnsi="Symbol" w:hint="default"/>
      </w:rPr>
    </w:lvl>
    <w:lvl w:ilvl="4" w:tplc="F776F290">
      <w:start w:val="1"/>
      <w:numFmt w:val="bullet"/>
      <w:lvlText w:val="o"/>
      <w:lvlJc w:val="left"/>
      <w:pPr>
        <w:ind w:left="3600" w:hanging="360"/>
      </w:pPr>
      <w:rPr>
        <w:rFonts w:ascii="Courier New" w:hAnsi="Courier New" w:hint="default"/>
      </w:rPr>
    </w:lvl>
    <w:lvl w:ilvl="5" w:tplc="1D7C5FD6">
      <w:start w:val="1"/>
      <w:numFmt w:val="bullet"/>
      <w:lvlText w:val=""/>
      <w:lvlJc w:val="left"/>
      <w:pPr>
        <w:ind w:left="4320" w:hanging="360"/>
      </w:pPr>
      <w:rPr>
        <w:rFonts w:ascii="Wingdings" w:hAnsi="Wingdings" w:hint="default"/>
      </w:rPr>
    </w:lvl>
    <w:lvl w:ilvl="6" w:tplc="EC88B4A0">
      <w:start w:val="1"/>
      <w:numFmt w:val="bullet"/>
      <w:lvlText w:val=""/>
      <w:lvlJc w:val="left"/>
      <w:pPr>
        <w:ind w:left="5040" w:hanging="360"/>
      </w:pPr>
      <w:rPr>
        <w:rFonts w:ascii="Symbol" w:hAnsi="Symbol" w:hint="default"/>
      </w:rPr>
    </w:lvl>
    <w:lvl w:ilvl="7" w:tplc="E5A45580">
      <w:start w:val="1"/>
      <w:numFmt w:val="bullet"/>
      <w:lvlText w:val="o"/>
      <w:lvlJc w:val="left"/>
      <w:pPr>
        <w:ind w:left="5760" w:hanging="360"/>
      </w:pPr>
      <w:rPr>
        <w:rFonts w:ascii="Courier New" w:hAnsi="Courier New" w:hint="default"/>
      </w:rPr>
    </w:lvl>
    <w:lvl w:ilvl="8" w:tplc="7D082234">
      <w:start w:val="1"/>
      <w:numFmt w:val="bullet"/>
      <w:lvlText w:val=""/>
      <w:lvlJc w:val="left"/>
      <w:pPr>
        <w:ind w:left="6480" w:hanging="360"/>
      </w:pPr>
      <w:rPr>
        <w:rFonts w:ascii="Wingdings" w:hAnsi="Wingdings" w:hint="default"/>
      </w:rPr>
    </w:lvl>
  </w:abstractNum>
  <w:abstractNum w:abstractNumId="6" w15:restartNumberingAfterBreak="0">
    <w:nsid w:val="1C928FD2"/>
    <w:multiLevelType w:val="hybridMultilevel"/>
    <w:tmpl w:val="5198C1F8"/>
    <w:lvl w:ilvl="0" w:tplc="ED4C27AC">
      <w:start w:val="1"/>
      <w:numFmt w:val="bullet"/>
      <w:lvlText w:val=""/>
      <w:lvlJc w:val="left"/>
      <w:pPr>
        <w:ind w:left="720" w:hanging="360"/>
      </w:pPr>
      <w:rPr>
        <w:rFonts w:ascii="Symbol" w:hAnsi="Symbol" w:hint="default"/>
      </w:rPr>
    </w:lvl>
    <w:lvl w:ilvl="1" w:tplc="3502EED4">
      <w:start w:val="1"/>
      <w:numFmt w:val="bullet"/>
      <w:lvlText w:val=""/>
      <w:lvlJc w:val="left"/>
      <w:pPr>
        <w:ind w:left="1360" w:hanging="360"/>
      </w:pPr>
      <w:rPr>
        <w:rFonts w:ascii="Symbol" w:hAnsi="Symbol" w:hint="default"/>
      </w:rPr>
    </w:lvl>
    <w:lvl w:ilvl="2" w:tplc="DB68A52E">
      <w:start w:val="1"/>
      <w:numFmt w:val="bullet"/>
      <w:lvlText w:val=""/>
      <w:lvlJc w:val="left"/>
      <w:pPr>
        <w:ind w:left="2160" w:hanging="360"/>
      </w:pPr>
      <w:rPr>
        <w:rFonts w:ascii="Wingdings" w:hAnsi="Wingdings" w:hint="default"/>
      </w:rPr>
    </w:lvl>
    <w:lvl w:ilvl="3" w:tplc="80D615B8">
      <w:start w:val="1"/>
      <w:numFmt w:val="bullet"/>
      <w:lvlText w:val=""/>
      <w:lvlJc w:val="left"/>
      <w:pPr>
        <w:ind w:left="2880" w:hanging="360"/>
      </w:pPr>
      <w:rPr>
        <w:rFonts w:ascii="Symbol" w:hAnsi="Symbol" w:hint="default"/>
      </w:rPr>
    </w:lvl>
    <w:lvl w:ilvl="4" w:tplc="B11068C6">
      <w:start w:val="1"/>
      <w:numFmt w:val="bullet"/>
      <w:lvlText w:val="o"/>
      <w:lvlJc w:val="left"/>
      <w:pPr>
        <w:ind w:left="3600" w:hanging="360"/>
      </w:pPr>
      <w:rPr>
        <w:rFonts w:ascii="Courier New" w:hAnsi="Courier New" w:hint="default"/>
      </w:rPr>
    </w:lvl>
    <w:lvl w:ilvl="5" w:tplc="D07A6D0E">
      <w:start w:val="1"/>
      <w:numFmt w:val="bullet"/>
      <w:lvlText w:val=""/>
      <w:lvlJc w:val="left"/>
      <w:pPr>
        <w:ind w:left="4320" w:hanging="360"/>
      </w:pPr>
      <w:rPr>
        <w:rFonts w:ascii="Wingdings" w:hAnsi="Wingdings" w:hint="default"/>
      </w:rPr>
    </w:lvl>
    <w:lvl w:ilvl="6" w:tplc="3D6CBB88">
      <w:start w:val="1"/>
      <w:numFmt w:val="bullet"/>
      <w:lvlText w:val=""/>
      <w:lvlJc w:val="left"/>
      <w:pPr>
        <w:ind w:left="5040" w:hanging="360"/>
      </w:pPr>
      <w:rPr>
        <w:rFonts w:ascii="Symbol" w:hAnsi="Symbol" w:hint="default"/>
      </w:rPr>
    </w:lvl>
    <w:lvl w:ilvl="7" w:tplc="D23CFC94">
      <w:start w:val="1"/>
      <w:numFmt w:val="bullet"/>
      <w:lvlText w:val="o"/>
      <w:lvlJc w:val="left"/>
      <w:pPr>
        <w:ind w:left="5760" w:hanging="360"/>
      </w:pPr>
      <w:rPr>
        <w:rFonts w:ascii="Courier New" w:hAnsi="Courier New" w:hint="default"/>
      </w:rPr>
    </w:lvl>
    <w:lvl w:ilvl="8" w:tplc="5E60E466">
      <w:start w:val="1"/>
      <w:numFmt w:val="bullet"/>
      <w:lvlText w:val=""/>
      <w:lvlJc w:val="left"/>
      <w:pPr>
        <w:ind w:left="6480" w:hanging="360"/>
      </w:pPr>
      <w:rPr>
        <w:rFonts w:ascii="Wingdings" w:hAnsi="Wingdings" w:hint="default"/>
      </w:rPr>
    </w:lvl>
  </w:abstractNum>
  <w:abstractNum w:abstractNumId="7" w15:restartNumberingAfterBreak="0">
    <w:nsid w:val="1FCF4FA4"/>
    <w:multiLevelType w:val="hybridMultilevel"/>
    <w:tmpl w:val="12CA3AAE"/>
    <w:lvl w:ilvl="0" w:tplc="9BF47DD0">
      <w:start w:val="1"/>
      <w:numFmt w:val="bullet"/>
      <w:lvlText w:val=""/>
      <w:lvlJc w:val="left"/>
      <w:pPr>
        <w:ind w:left="720" w:hanging="360"/>
      </w:pPr>
      <w:rPr>
        <w:rFonts w:ascii="Symbol" w:hAnsi="Symbol" w:hint="default"/>
      </w:rPr>
    </w:lvl>
    <w:lvl w:ilvl="1" w:tplc="F1E6871C">
      <w:numFmt w:val="bullet"/>
      <w:lvlText w:val="•"/>
      <w:lvlJc w:val="left"/>
      <w:pPr>
        <w:ind w:left="2352" w:hanging="360"/>
      </w:pPr>
      <w:rPr>
        <w:rFonts w:ascii="Calibri" w:hAnsi="Calibri" w:hint="default"/>
      </w:rPr>
    </w:lvl>
    <w:lvl w:ilvl="2" w:tplc="B22273E0">
      <w:start w:val="1"/>
      <w:numFmt w:val="bullet"/>
      <w:lvlText w:val=""/>
      <w:lvlJc w:val="left"/>
      <w:pPr>
        <w:ind w:left="2160" w:hanging="360"/>
      </w:pPr>
      <w:rPr>
        <w:rFonts w:ascii="Wingdings" w:hAnsi="Wingdings" w:hint="default"/>
      </w:rPr>
    </w:lvl>
    <w:lvl w:ilvl="3" w:tplc="D980C1DA">
      <w:start w:val="1"/>
      <w:numFmt w:val="bullet"/>
      <w:lvlText w:val=""/>
      <w:lvlJc w:val="left"/>
      <w:pPr>
        <w:ind w:left="2880" w:hanging="360"/>
      </w:pPr>
      <w:rPr>
        <w:rFonts w:ascii="Symbol" w:hAnsi="Symbol" w:hint="default"/>
      </w:rPr>
    </w:lvl>
    <w:lvl w:ilvl="4" w:tplc="4FFAC30A">
      <w:start w:val="1"/>
      <w:numFmt w:val="bullet"/>
      <w:lvlText w:val="o"/>
      <w:lvlJc w:val="left"/>
      <w:pPr>
        <w:ind w:left="3600" w:hanging="360"/>
      </w:pPr>
      <w:rPr>
        <w:rFonts w:ascii="Courier New" w:hAnsi="Courier New" w:hint="default"/>
      </w:rPr>
    </w:lvl>
    <w:lvl w:ilvl="5" w:tplc="E146EDD6">
      <w:start w:val="1"/>
      <w:numFmt w:val="bullet"/>
      <w:lvlText w:val=""/>
      <w:lvlJc w:val="left"/>
      <w:pPr>
        <w:ind w:left="4320" w:hanging="360"/>
      </w:pPr>
      <w:rPr>
        <w:rFonts w:ascii="Wingdings" w:hAnsi="Wingdings" w:hint="default"/>
      </w:rPr>
    </w:lvl>
    <w:lvl w:ilvl="6" w:tplc="D7A683FA">
      <w:start w:val="1"/>
      <w:numFmt w:val="bullet"/>
      <w:lvlText w:val=""/>
      <w:lvlJc w:val="left"/>
      <w:pPr>
        <w:ind w:left="5040" w:hanging="360"/>
      </w:pPr>
      <w:rPr>
        <w:rFonts w:ascii="Symbol" w:hAnsi="Symbol" w:hint="default"/>
      </w:rPr>
    </w:lvl>
    <w:lvl w:ilvl="7" w:tplc="94143416">
      <w:start w:val="1"/>
      <w:numFmt w:val="bullet"/>
      <w:lvlText w:val="o"/>
      <w:lvlJc w:val="left"/>
      <w:pPr>
        <w:ind w:left="5760" w:hanging="360"/>
      </w:pPr>
      <w:rPr>
        <w:rFonts w:ascii="Courier New" w:hAnsi="Courier New" w:hint="default"/>
      </w:rPr>
    </w:lvl>
    <w:lvl w:ilvl="8" w:tplc="B8F06882">
      <w:start w:val="1"/>
      <w:numFmt w:val="bullet"/>
      <w:lvlText w:val=""/>
      <w:lvlJc w:val="left"/>
      <w:pPr>
        <w:ind w:left="6480" w:hanging="360"/>
      </w:pPr>
      <w:rPr>
        <w:rFonts w:ascii="Wingdings" w:hAnsi="Wingdings" w:hint="default"/>
      </w:rPr>
    </w:lvl>
  </w:abstractNum>
  <w:abstractNum w:abstractNumId="8" w15:restartNumberingAfterBreak="0">
    <w:nsid w:val="206514DC"/>
    <w:multiLevelType w:val="hybridMultilevel"/>
    <w:tmpl w:val="D3946FE8"/>
    <w:lvl w:ilvl="0" w:tplc="7EA282D0">
      <w:start w:val="1"/>
      <w:numFmt w:val="bullet"/>
      <w:lvlText w:val=""/>
      <w:lvlJc w:val="left"/>
      <w:pPr>
        <w:ind w:left="720" w:hanging="360"/>
      </w:pPr>
      <w:rPr>
        <w:rFonts w:ascii="Symbol" w:hAnsi="Symbol" w:hint="default"/>
      </w:rPr>
    </w:lvl>
    <w:lvl w:ilvl="1" w:tplc="FBB03B56">
      <w:numFmt w:val="bullet"/>
      <w:lvlText w:val="•"/>
      <w:lvlJc w:val="left"/>
      <w:pPr>
        <w:ind w:left="2352" w:hanging="360"/>
      </w:pPr>
      <w:rPr>
        <w:rFonts w:ascii="Calibri" w:hAnsi="Calibri" w:hint="default"/>
      </w:rPr>
    </w:lvl>
    <w:lvl w:ilvl="2" w:tplc="9B00E8A4">
      <w:start w:val="1"/>
      <w:numFmt w:val="bullet"/>
      <w:lvlText w:val=""/>
      <w:lvlJc w:val="left"/>
      <w:pPr>
        <w:ind w:left="2160" w:hanging="360"/>
      </w:pPr>
      <w:rPr>
        <w:rFonts w:ascii="Wingdings" w:hAnsi="Wingdings" w:hint="default"/>
      </w:rPr>
    </w:lvl>
    <w:lvl w:ilvl="3" w:tplc="93D8673A">
      <w:start w:val="1"/>
      <w:numFmt w:val="bullet"/>
      <w:lvlText w:val=""/>
      <w:lvlJc w:val="left"/>
      <w:pPr>
        <w:ind w:left="2880" w:hanging="360"/>
      </w:pPr>
      <w:rPr>
        <w:rFonts w:ascii="Symbol" w:hAnsi="Symbol" w:hint="default"/>
      </w:rPr>
    </w:lvl>
    <w:lvl w:ilvl="4" w:tplc="A91E4F0C">
      <w:start w:val="1"/>
      <w:numFmt w:val="bullet"/>
      <w:lvlText w:val="o"/>
      <w:lvlJc w:val="left"/>
      <w:pPr>
        <w:ind w:left="3600" w:hanging="360"/>
      </w:pPr>
      <w:rPr>
        <w:rFonts w:ascii="Courier New" w:hAnsi="Courier New" w:hint="default"/>
      </w:rPr>
    </w:lvl>
    <w:lvl w:ilvl="5" w:tplc="EA964514">
      <w:start w:val="1"/>
      <w:numFmt w:val="bullet"/>
      <w:lvlText w:val=""/>
      <w:lvlJc w:val="left"/>
      <w:pPr>
        <w:ind w:left="4320" w:hanging="360"/>
      </w:pPr>
      <w:rPr>
        <w:rFonts w:ascii="Wingdings" w:hAnsi="Wingdings" w:hint="default"/>
      </w:rPr>
    </w:lvl>
    <w:lvl w:ilvl="6" w:tplc="A0764BDE">
      <w:start w:val="1"/>
      <w:numFmt w:val="bullet"/>
      <w:lvlText w:val=""/>
      <w:lvlJc w:val="left"/>
      <w:pPr>
        <w:ind w:left="5040" w:hanging="360"/>
      </w:pPr>
      <w:rPr>
        <w:rFonts w:ascii="Symbol" w:hAnsi="Symbol" w:hint="default"/>
      </w:rPr>
    </w:lvl>
    <w:lvl w:ilvl="7" w:tplc="0D5E148A">
      <w:start w:val="1"/>
      <w:numFmt w:val="bullet"/>
      <w:lvlText w:val="o"/>
      <w:lvlJc w:val="left"/>
      <w:pPr>
        <w:ind w:left="5760" w:hanging="360"/>
      </w:pPr>
      <w:rPr>
        <w:rFonts w:ascii="Courier New" w:hAnsi="Courier New" w:hint="default"/>
      </w:rPr>
    </w:lvl>
    <w:lvl w:ilvl="8" w:tplc="706C55DC">
      <w:start w:val="1"/>
      <w:numFmt w:val="bullet"/>
      <w:lvlText w:val=""/>
      <w:lvlJc w:val="left"/>
      <w:pPr>
        <w:ind w:left="6480" w:hanging="360"/>
      </w:pPr>
      <w:rPr>
        <w:rFonts w:ascii="Wingdings" w:hAnsi="Wingdings" w:hint="default"/>
      </w:rPr>
    </w:lvl>
  </w:abstractNum>
  <w:abstractNum w:abstractNumId="9" w15:restartNumberingAfterBreak="0">
    <w:nsid w:val="20F3A196"/>
    <w:multiLevelType w:val="hybridMultilevel"/>
    <w:tmpl w:val="FD5E8672"/>
    <w:lvl w:ilvl="0" w:tplc="3B4634E2">
      <w:start w:val="1"/>
      <w:numFmt w:val="bullet"/>
      <w:lvlText w:val=""/>
      <w:lvlJc w:val="left"/>
      <w:pPr>
        <w:ind w:left="720" w:hanging="360"/>
      </w:pPr>
      <w:rPr>
        <w:rFonts w:ascii="Symbol" w:hAnsi="Symbol" w:hint="default"/>
      </w:rPr>
    </w:lvl>
    <w:lvl w:ilvl="1" w:tplc="44B8AF14">
      <w:start w:val="1"/>
      <w:numFmt w:val="bullet"/>
      <w:lvlText w:val=""/>
      <w:lvlJc w:val="left"/>
      <w:pPr>
        <w:ind w:left="1360" w:hanging="360"/>
      </w:pPr>
      <w:rPr>
        <w:rFonts w:ascii="Symbol" w:hAnsi="Symbol" w:hint="default"/>
      </w:rPr>
    </w:lvl>
    <w:lvl w:ilvl="2" w:tplc="2EEEBA84">
      <w:start w:val="1"/>
      <w:numFmt w:val="bullet"/>
      <w:lvlText w:val=""/>
      <w:lvlJc w:val="left"/>
      <w:pPr>
        <w:ind w:left="2160" w:hanging="360"/>
      </w:pPr>
      <w:rPr>
        <w:rFonts w:ascii="Wingdings" w:hAnsi="Wingdings" w:hint="default"/>
      </w:rPr>
    </w:lvl>
    <w:lvl w:ilvl="3" w:tplc="D7F8F522">
      <w:start w:val="1"/>
      <w:numFmt w:val="bullet"/>
      <w:lvlText w:val=""/>
      <w:lvlJc w:val="left"/>
      <w:pPr>
        <w:ind w:left="2880" w:hanging="360"/>
      </w:pPr>
      <w:rPr>
        <w:rFonts w:ascii="Symbol" w:hAnsi="Symbol" w:hint="default"/>
      </w:rPr>
    </w:lvl>
    <w:lvl w:ilvl="4" w:tplc="DC0EAD7E">
      <w:start w:val="1"/>
      <w:numFmt w:val="bullet"/>
      <w:lvlText w:val="o"/>
      <w:lvlJc w:val="left"/>
      <w:pPr>
        <w:ind w:left="3600" w:hanging="360"/>
      </w:pPr>
      <w:rPr>
        <w:rFonts w:ascii="Courier New" w:hAnsi="Courier New" w:hint="default"/>
      </w:rPr>
    </w:lvl>
    <w:lvl w:ilvl="5" w:tplc="2E908ED4">
      <w:start w:val="1"/>
      <w:numFmt w:val="bullet"/>
      <w:lvlText w:val=""/>
      <w:lvlJc w:val="left"/>
      <w:pPr>
        <w:ind w:left="4320" w:hanging="360"/>
      </w:pPr>
      <w:rPr>
        <w:rFonts w:ascii="Wingdings" w:hAnsi="Wingdings" w:hint="default"/>
      </w:rPr>
    </w:lvl>
    <w:lvl w:ilvl="6" w:tplc="F71C6E9C">
      <w:start w:val="1"/>
      <w:numFmt w:val="bullet"/>
      <w:lvlText w:val=""/>
      <w:lvlJc w:val="left"/>
      <w:pPr>
        <w:ind w:left="5040" w:hanging="360"/>
      </w:pPr>
      <w:rPr>
        <w:rFonts w:ascii="Symbol" w:hAnsi="Symbol" w:hint="default"/>
      </w:rPr>
    </w:lvl>
    <w:lvl w:ilvl="7" w:tplc="F0709FC8">
      <w:start w:val="1"/>
      <w:numFmt w:val="bullet"/>
      <w:lvlText w:val="o"/>
      <w:lvlJc w:val="left"/>
      <w:pPr>
        <w:ind w:left="5760" w:hanging="360"/>
      </w:pPr>
      <w:rPr>
        <w:rFonts w:ascii="Courier New" w:hAnsi="Courier New" w:hint="default"/>
      </w:rPr>
    </w:lvl>
    <w:lvl w:ilvl="8" w:tplc="68920526">
      <w:start w:val="1"/>
      <w:numFmt w:val="bullet"/>
      <w:lvlText w:val=""/>
      <w:lvlJc w:val="left"/>
      <w:pPr>
        <w:ind w:left="6480" w:hanging="360"/>
      </w:pPr>
      <w:rPr>
        <w:rFonts w:ascii="Wingdings" w:hAnsi="Wingdings" w:hint="default"/>
      </w:rPr>
    </w:lvl>
  </w:abstractNum>
  <w:abstractNum w:abstractNumId="10" w15:restartNumberingAfterBreak="0">
    <w:nsid w:val="227D14B4"/>
    <w:multiLevelType w:val="hybridMultilevel"/>
    <w:tmpl w:val="6CC2C344"/>
    <w:lvl w:ilvl="0" w:tplc="A7167882">
      <w:start w:val="3"/>
      <w:numFmt w:val="decimal"/>
      <w:lvlText w:val="%1."/>
      <w:lvlJc w:val="left"/>
      <w:pPr>
        <w:ind w:left="1360" w:hanging="360"/>
      </w:pPr>
    </w:lvl>
    <w:lvl w:ilvl="1" w:tplc="7B74AD12">
      <w:start w:val="1"/>
      <w:numFmt w:val="lowerLetter"/>
      <w:lvlText w:val="%2."/>
      <w:lvlJc w:val="left"/>
      <w:pPr>
        <w:ind w:left="1440" w:hanging="360"/>
      </w:pPr>
    </w:lvl>
    <w:lvl w:ilvl="2" w:tplc="2826879A">
      <w:start w:val="1"/>
      <w:numFmt w:val="lowerRoman"/>
      <w:lvlText w:val="%3."/>
      <w:lvlJc w:val="right"/>
      <w:pPr>
        <w:ind w:left="2160" w:hanging="180"/>
      </w:pPr>
    </w:lvl>
    <w:lvl w:ilvl="3" w:tplc="A53A3752">
      <w:start w:val="1"/>
      <w:numFmt w:val="decimal"/>
      <w:lvlText w:val="%4."/>
      <w:lvlJc w:val="left"/>
      <w:pPr>
        <w:ind w:left="2880" w:hanging="360"/>
      </w:pPr>
    </w:lvl>
    <w:lvl w:ilvl="4" w:tplc="CDEEA430">
      <w:start w:val="1"/>
      <w:numFmt w:val="lowerLetter"/>
      <w:lvlText w:val="%5."/>
      <w:lvlJc w:val="left"/>
      <w:pPr>
        <w:ind w:left="3600" w:hanging="360"/>
      </w:pPr>
    </w:lvl>
    <w:lvl w:ilvl="5" w:tplc="74BCD744">
      <w:start w:val="1"/>
      <w:numFmt w:val="lowerRoman"/>
      <w:lvlText w:val="%6."/>
      <w:lvlJc w:val="right"/>
      <w:pPr>
        <w:ind w:left="4320" w:hanging="180"/>
      </w:pPr>
    </w:lvl>
    <w:lvl w:ilvl="6" w:tplc="EF60B856">
      <w:start w:val="1"/>
      <w:numFmt w:val="decimal"/>
      <w:lvlText w:val="%7."/>
      <w:lvlJc w:val="left"/>
      <w:pPr>
        <w:ind w:left="5040" w:hanging="360"/>
      </w:pPr>
    </w:lvl>
    <w:lvl w:ilvl="7" w:tplc="691856DC">
      <w:start w:val="1"/>
      <w:numFmt w:val="lowerLetter"/>
      <w:lvlText w:val="%8."/>
      <w:lvlJc w:val="left"/>
      <w:pPr>
        <w:ind w:left="5760" w:hanging="360"/>
      </w:pPr>
    </w:lvl>
    <w:lvl w:ilvl="8" w:tplc="BEC41C7C">
      <w:start w:val="1"/>
      <w:numFmt w:val="lowerRoman"/>
      <w:lvlText w:val="%9."/>
      <w:lvlJc w:val="right"/>
      <w:pPr>
        <w:ind w:left="6480" w:hanging="180"/>
      </w:pPr>
    </w:lvl>
  </w:abstractNum>
  <w:abstractNum w:abstractNumId="11" w15:restartNumberingAfterBreak="0">
    <w:nsid w:val="239F2573"/>
    <w:multiLevelType w:val="hybridMultilevel"/>
    <w:tmpl w:val="3684F7BC"/>
    <w:lvl w:ilvl="0" w:tplc="A76699A6">
      <w:start w:val="1"/>
      <w:numFmt w:val="bullet"/>
      <w:lvlText w:val=""/>
      <w:lvlJc w:val="left"/>
      <w:pPr>
        <w:ind w:left="720" w:hanging="360"/>
      </w:pPr>
      <w:rPr>
        <w:rFonts w:ascii="Symbol" w:hAnsi="Symbol" w:hint="default"/>
      </w:rPr>
    </w:lvl>
    <w:lvl w:ilvl="1" w:tplc="0B3A21DE">
      <w:numFmt w:val="bullet"/>
      <w:lvlText w:val="•"/>
      <w:lvlJc w:val="left"/>
      <w:pPr>
        <w:ind w:left="2352" w:hanging="360"/>
      </w:pPr>
      <w:rPr>
        <w:rFonts w:ascii="Calibri" w:hAnsi="Calibri" w:hint="default"/>
      </w:rPr>
    </w:lvl>
    <w:lvl w:ilvl="2" w:tplc="A2E48C68">
      <w:start w:val="1"/>
      <w:numFmt w:val="bullet"/>
      <w:lvlText w:val=""/>
      <w:lvlJc w:val="left"/>
      <w:pPr>
        <w:ind w:left="2160" w:hanging="360"/>
      </w:pPr>
      <w:rPr>
        <w:rFonts w:ascii="Wingdings" w:hAnsi="Wingdings" w:hint="default"/>
      </w:rPr>
    </w:lvl>
    <w:lvl w:ilvl="3" w:tplc="049E872E">
      <w:start w:val="1"/>
      <w:numFmt w:val="bullet"/>
      <w:lvlText w:val=""/>
      <w:lvlJc w:val="left"/>
      <w:pPr>
        <w:ind w:left="2880" w:hanging="360"/>
      </w:pPr>
      <w:rPr>
        <w:rFonts w:ascii="Symbol" w:hAnsi="Symbol" w:hint="default"/>
      </w:rPr>
    </w:lvl>
    <w:lvl w:ilvl="4" w:tplc="7A42C930">
      <w:start w:val="1"/>
      <w:numFmt w:val="bullet"/>
      <w:lvlText w:val="o"/>
      <w:lvlJc w:val="left"/>
      <w:pPr>
        <w:ind w:left="3600" w:hanging="360"/>
      </w:pPr>
      <w:rPr>
        <w:rFonts w:ascii="Courier New" w:hAnsi="Courier New" w:hint="default"/>
      </w:rPr>
    </w:lvl>
    <w:lvl w:ilvl="5" w:tplc="C89245CC">
      <w:start w:val="1"/>
      <w:numFmt w:val="bullet"/>
      <w:lvlText w:val=""/>
      <w:lvlJc w:val="left"/>
      <w:pPr>
        <w:ind w:left="4320" w:hanging="360"/>
      </w:pPr>
      <w:rPr>
        <w:rFonts w:ascii="Wingdings" w:hAnsi="Wingdings" w:hint="default"/>
      </w:rPr>
    </w:lvl>
    <w:lvl w:ilvl="6" w:tplc="2E46A85C">
      <w:start w:val="1"/>
      <w:numFmt w:val="bullet"/>
      <w:lvlText w:val=""/>
      <w:lvlJc w:val="left"/>
      <w:pPr>
        <w:ind w:left="5040" w:hanging="360"/>
      </w:pPr>
      <w:rPr>
        <w:rFonts w:ascii="Symbol" w:hAnsi="Symbol" w:hint="default"/>
      </w:rPr>
    </w:lvl>
    <w:lvl w:ilvl="7" w:tplc="5908E084">
      <w:start w:val="1"/>
      <w:numFmt w:val="bullet"/>
      <w:lvlText w:val="o"/>
      <w:lvlJc w:val="left"/>
      <w:pPr>
        <w:ind w:left="5760" w:hanging="360"/>
      </w:pPr>
      <w:rPr>
        <w:rFonts w:ascii="Courier New" w:hAnsi="Courier New" w:hint="default"/>
      </w:rPr>
    </w:lvl>
    <w:lvl w:ilvl="8" w:tplc="E6668F86">
      <w:start w:val="1"/>
      <w:numFmt w:val="bullet"/>
      <w:lvlText w:val=""/>
      <w:lvlJc w:val="left"/>
      <w:pPr>
        <w:ind w:left="6480" w:hanging="360"/>
      </w:pPr>
      <w:rPr>
        <w:rFonts w:ascii="Wingdings" w:hAnsi="Wingdings" w:hint="default"/>
      </w:rPr>
    </w:lvl>
  </w:abstractNum>
  <w:abstractNum w:abstractNumId="12" w15:restartNumberingAfterBreak="0">
    <w:nsid w:val="23FADF39"/>
    <w:multiLevelType w:val="hybridMultilevel"/>
    <w:tmpl w:val="7B1092F4"/>
    <w:lvl w:ilvl="0" w:tplc="382093FA">
      <w:start w:val="1"/>
      <w:numFmt w:val="bullet"/>
      <w:lvlText w:val=""/>
      <w:lvlJc w:val="left"/>
      <w:pPr>
        <w:ind w:left="720" w:hanging="360"/>
      </w:pPr>
      <w:rPr>
        <w:rFonts w:ascii="Symbol" w:hAnsi="Symbol" w:hint="default"/>
      </w:rPr>
    </w:lvl>
    <w:lvl w:ilvl="1" w:tplc="707838C2">
      <w:numFmt w:val="bullet"/>
      <w:lvlText w:val="•"/>
      <w:lvlJc w:val="left"/>
      <w:pPr>
        <w:ind w:left="2352" w:hanging="360"/>
      </w:pPr>
      <w:rPr>
        <w:rFonts w:ascii="Calibri" w:hAnsi="Calibri" w:hint="default"/>
      </w:rPr>
    </w:lvl>
    <w:lvl w:ilvl="2" w:tplc="B4D01582">
      <w:start w:val="1"/>
      <w:numFmt w:val="bullet"/>
      <w:lvlText w:val=""/>
      <w:lvlJc w:val="left"/>
      <w:pPr>
        <w:ind w:left="2160" w:hanging="360"/>
      </w:pPr>
      <w:rPr>
        <w:rFonts w:ascii="Wingdings" w:hAnsi="Wingdings" w:hint="default"/>
      </w:rPr>
    </w:lvl>
    <w:lvl w:ilvl="3" w:tplc="9E2EE916">
      <w:start w:val="1"/>
      <w:numFmt w:val="bullet"/>
      <w:lvlText w:val=""/>
      <w:lvlJc w:val="left"/>
      <w:pPr>
        <w:ind w:left="2880" w:hanging="360"/>
      </w:pPr>
      <w:rPr>
        <w:rFonts w:ascii="Symbol" w:hAnsi="Symbol" w:hint="default"/>
      </w:rPr>
    </w:lvl>
    <w:lvl w:ilvl="4" w:tplc="B35EC43C">
      <w:start w:val="1"/>
      <w:numFmt w:val="bullet"/>
      <w:lvlText w:val="o"/>
      <w:lvlJc w:val="left"/>
      <w:pPr>
        <w:ind w:left="3600" w:hanging="360"/>
      </w:pPr>
      <w:rPr>
        <w:rFonts w:ascii="Courier New" w:hAnsi="Courier New" w:hint="default"/>
      </w:rPr>
    </w:lvl>
    <w:lvl w:ilvl="5" w:tplc="A73AF944">
      <w:start w:val="1"/>
      <w:numFmt w:val="bullet"/>
      <w:lvlText w:val=""/>
      <w:lvlJc w:val="left"/>
      <w:pPr>
        <w:ind w:left="4320" w:hanging="360"/>
      </w:pPr>
      <w:rPr>
        <w:rFonts w:ascii="Wingdings" w:hAnsi="Wingdings" w:hint="default"/>
      </w:rPr>
    </w:lvl>
    <w:lvl w:ilvl="6" w:tplc="4EEC398A">
      <w:start w:val="1"/>
      <w:numFmt w:val="bullet"/>
      <w:lvlText w:val=""/>
      <w:lvlJc w:val="left"/>
      <w:pPr>
        <w:ind w:left="5040" w:hanging="360"/>
      </w:pPr>
      <w:rPr>
        <w:rFonts w:ascii="Symbol" w:hAnsi="Symbol" w:hint="default"/>
      </w:rPr>
    </w:lvl>
    <w:lvl w:ilvl="7" w:tplc="F1C0D6E6">
      <w:start w:val="1"/>
      <w:numFmt w:val="bullet"/>
      <w:lvlText w:val="o"/>
      <w:lvlJc w:val="left"/>
      <w:pPr>
        <w:ind w:left="5760" w:hanging="360"/>
      </w:pPr>
      <w:rPr>
        <w:rFonts w:ascii="Courier New" w:hAnsi="Courier New" w:hint="default"/>
      </w:rPr>
    </w:lvl>
    <w:lvl w:ilvl="8" w:tplc="B4EE92EE">
      <w:start w:val="1"/>
      <w:numFmt w:val="bullet"/>
      <w:lvlText w:val=""/>
      <w:lvlJc w:val="left"/>
      <w:pPr>
        <w:ind w:left="6480" w:hanging="360"/>
      </w:pPr>
      <w:rPr>
        <w:rFonts w:ascii="Wingdings" w:hAnsi="Wingdings" w:hint="default"/>
      </w:rPr>
    </w:lvl>
  </w:abstractNum>
  <w:abstractNum w:abstractNumId="13" w15:restartNumberingAfterBreak="0">
    <w:nsid w:val="2D763D49"/>
    <w:multiLevelType w:val="hybridMultilevel"/>
    <w:tmpl w:val="A888DF4E"/>
    <w:lvl w:ilvl="0" w:tplc="47702B40">
      <w:start w:val="1"/>
      <w:numFmt w:val="bullet"/>
      <w:lvlText w:val=""/>
      <w:lvlJc w:val="left"/>
      <w:pPr>
        <w:ind w:left="720" w:hanging="360"/>
      </w:pPr>
      <w:rPr>
        <w:rFonts w:ascii="Symbol" w:hAnsi="Symbol" w:hint="default"/>
      </w:rPr>
    </w:lvl>
    <w:lvl w:ilvl="1" w:tplc="C2408B8A">
      <w:start w:val="1"/>
      <w:numFmt w:val="bullet"/>
      <w:lvlText w:val=""/>
      <w:lvlJc w:val="left"/>
      <w:pPr>
        <w:ind w:left="1360" w:hanging="360"/>
      </w:pPr>
      <w:rPr>
        <w:rFonts w:ascii="Symbol" w:hAnsi="Symbol" w:hint="default"/>
      </w:rPr>
    </w:lvl>
    <w:lvl w:ilvl="2" w:tplc="CD829C40">
      <w:start w:val="1"/>
      <w:numFmt w:val="bullet"/>
      <w:lvlText w:val=""/>
      <w:lvlJc w:val="left"/>
      <w:pPr>
        <w:ind w:left="2160" w:hanging="360"/>
      </w:pPr>
      <w:rPr>
        <w:rFonts w:ascii="Wingdings" w:hAnsi="Wingdings" w:hint="default"/>
      </w:rPr>
    </w:lvl>
    <w:lvl w:ilvl="3" w:tplc="AFE0C79A">
      <w:start w:val="1"/>
      <w:numFmt w:val="bullet"/>
      <w:lvlText w:val=""/>
      <w:lvlJc w:val="left"/>
      <w:pPr>
        <w:ind w:left="2880" w:hanging="360"/>
      </w:pPr>
      <w:rPr>
        <w:rFonts w:ascii="Symbol" w:hAnsi="Symbol" w:hint="default"/>
      </w:rPr>
    </w:lvl>
    <w:lvl w:ilvl="4" w:tplc="0CDA60FC">
      <w:start w:val="1"/>
      <w:numFmt w:val="bullet"/>
      <w:lvlText w:val="o"/>
      <w:lvlJc w:val="left"/>
      <w:pPr>
        <w:ind w:left="3600" w:hanging="360"/>
      </w:pPr>
      <w:rPr>
        <w:rFonts w:ascii="Courier New" w:hAnsi="Courier New" w:hint="default"/>
      </w:rPr>
    </w:lvl>
    <w:lvl w:ilvl="5" w:tplc="039A79C8">
      <w:start w:val="1"/>
      <w:numFmt w:val="bullet"/>
      <w:lvlText w:val=""/>
      <w:lvlJc w:val="left"/>
      <w:pPr>
        <w:ind w:left="4320" w:hanging="360"/>
      </w:pPr>
      <w:rPr>
        <w:rFonts w:ascii="Wingdings" w:hAnsi="Wingdings" w:hint="default"/>
      </w:rPr>
    </w:lvl>
    <w:lvl w:ilvl="6" w:tplc="771CEEF4">
      <w:start w:val="1"/>
      <w:numFmt w:val="bullet"/>
      <w:lvlText w:val=""/>
      <w:lvlJc w:val="left"/>
      <w:pPr>
        <w:ind w:left="5040" w:hanging="360"/>
      </w:pPr>
      <w:rPr>
        <w:rFonts w:ascii="Symbol" w:hAnsi="Symbol" w:hint="default"/>
      </w:rPr>
    </w:lvl>
    <w:lvl w:ilvl="7" w:tplc="C18C9D42">
      <w:start w:val="1"/>
      <w:numFmt w:val="bullet"/>
      <w:lvlText w:val="o"/>
      <w:lvlJc w:val="left"/>
      <w:pPr>
        <w:ind w:left="5760" w:hanging="360"/>
      </w:pPr>
      <w:rPr>
        <w:rFonts w:ascii="Courier New" w:hAnsi="Courier New" w:hint="default"/>
      </w:rPr>
    </w:lvl>
    <w:lvl w:ilvl="8" w:tplc="66F66CE6">
      <w:start w:val="1"/>
      <w:numFmt w:val="bullet"/>
      <w:lvlText w:val=""/>
      <w:lvlJc w:val="left"/>
      <w:pPr>
        <w:ind w:left="6480" w:hanging="360"/>
      </w:pPr>
      <w:rPr>
        <w:rFonts w:ascii="Wingdings" w:hAnsi="Wingdings" w:hint="default"/>
      </w:rPr>
    </w:lvl>
  </w:abstractNum>
  <w:abstractNum w:abstractNumId="14" w15:restartNumberingAfterBreak="0">
    <w:nsid w:val="35266012"/>
    <w:multiLevelType w:val="hybridMultilevel"/>
    <w:tmpl w:val="05C46C2A"/>
    <w:lvl w:ilvl="0" w:tplc="2848B538">
      <w:start w:val="2"/>
      <w:numFmt w:val="decimal"/>
      <w:lvlText w:val="%1."/>
      <w:lvlJc w:val="left"/>
      <w:pPr>
        <w:ind w:left="1360" w:hanging="360"/>
      </w:pPr>
    </w:lvl>
    <w:lvl w:ilvl="1" w:tplc="92A0AEB6">
      <w:start w:val="1"/>
      <w:numFmt w:val="lowerLetter"/>
      <w:lvlText w:val="%2."/>
      <w:lvlJc w:val="left"/>
      <w:pPr>
        <w:ind w:left="1440" w:hanging="360"/>
      </w:pPr>
    </w:lvl>
    <w:lvl w:ilvl="2" w:tplc="0B66CC22">
      <w:start w:val="1"/>
      <w:numFmt w:val="lowerRoman"/>
      <w:lvlText w:val="%3."/>
      <w:lvlJc w:val="right"/>
      <w:pPr>
        <w:ind w:left="2160" w:hanging="180"/>
      </w:pPr>
    </w:lvl>
    <w:lvl w:ilvl="3" w:tplc="CA20B460">
      <w:start w:val="1"/>
      <w:numFmt w:val="decimal"/>
      <w:lvlText w:val="%4."/>
      <w:lvlJc w:val="left"/>
      <w:pPr>
        <w:ind w:left="2880" w:hanging="360"/>
      </w:pPr>
    </w:lvl>
    <w:lvl w:ilvl="4" w:tplc="7A6611BC">
      <w:start w:val="1"/>
      <w:numFmt w:val="lowerLetter"/>
      <w:lvlText w:val="%5."/>
      <w:lvlJc w:val="left"/>
      <w:pPr>
        <w:ind w:left="3600" w:hanging="360"/>
      </w:pPr>
    </w:lvl>
    <w:lvl w:ilvl="5" w:tplc="9B62A8FE">
      <w:start w:val="1"/>
      <w:numFmt w:val="lowerRoman"/>
      <w:lvlText w:val="%6."/>
      <w:lvlJc w:val="right"/>
      <w:pPr>
        <w:ind w:left="4320" w:hanging="180"/>
      </w:pPr>
    </w:lvl>
    <w:lvl w:ilvl="6" w:tplc="AA0C19A4">
      <w:start w:val="1"/>
      <w:numFmt w:val="decimal"/>
      <w:lvlText w:val="%7."/>
      <w:lvlJc w:val="left"/>
      <w:pPr>
        <w:ind w:left="5040" w:hanging="360"/>
      </w:pPr>
    </w:lvl>
    <w:lvl w:ilvl="7" w:tplc="0478F150">
      <w:start w:val="1"/>
      <w:numFmt w:val="lowerLetter"/>
      <w:lvlText w:val="%8."/>
      <w:lvlJc w:val="left"/>
      <w:pPr>
        <w:ind w:left="5760" w:hanging="360"/>
      </w:pPr>
    </w:lvl>
    <w:lvl w:ilvl="8" w:tplc="3E8CD2A8">
      <w:start w:val="1"/>
      <w:numFmt w:val="lowerRoman"/>
      <w:lvlText w:val="%9."/>
      <w:lvlJc w:val="right"/>
      <w:pPr>
        <w:ind w:left="6480" w:hanging="180"/>
      </w:pPr>
    </w:lvl>
  </w:abstractNum>
  <w:abstractNum w:abstractNumId="15" w15:restartNumberingAfterBreak="0">
    <w:nsid w:val="3A9E38F4"/>
    <w:multiLevelType w:val="hybridMultilevel"/>
    <w:tmpl w:val="DF708A68"/>
    <w:lvl w:ilvl="0" w:tplc="2208F976">
      <w:start w:val="1"/>
      <w:numFmt w:val="bullet"/>
      <w:lvlText w:val=""/>
      <w:lvlJc w:val="left"/>
      <w:pPr>
        <w:ind w:left="720" w:hanging="360"/>
      </w:pPr>
      <w:rPr>
        <w:rFonts w:ascii="Symbol" w:hAnsi="Symbol" w:hint="default"/>
      </w:rPr>
    </w:lvl>
    <w:lvl w:ilvl="1" w:tplc="D62CFFA6">
      <w:numFmt w:val="bullet"/>
      <w:lvlText w:val="•"/>
      <w:lvlJc w:val="left"/>
      <w:pPr>
        <w:ind w:left="2352" w:hanging="360"/>
      </w:pPr>
      <w:rPr>
        <w:rFonts w:ascii="Calibri" w:hAnsi="Calibri" w:hint="default"/>
      </w:rPr>
    </w:lvl>
    <w:lvl w:ilvl="2" w:tplc="10DC0F24">
      <w:start w:val="1"/>
      <w:numFmt w:val="bullet"/>
      <w:lvlText w:val=""/>
      <w:lvlJc w:val="left"/>
      <w:pPr>
        <w:ind w:left="2160" w:hanging="360"/>
      </w:pPr>
      <w:rPr>
        <w:rFonts w:ascii="Wingdings" w:hAnsi="Wingdings" w:hint="default"/>
      </w:rPr>
    </w:lvl>
    <w:lvl w:ilvl="3" w:tplc="2FAAF8D8">
      <w:start w:val="1"/>
      <w:numFmt w:val="bullet"/>
      <w:lvlText w:val=""/>
      <w:lvlJc w:val="left"/>
      <w:pPr>
        <w:ind w:left="2880" w:hanging="360"/>
      </w:pPr>
      <w:rPr>
        <w:rFonts w:ascii="Symbol" w:hAnsi="Symbol" w:hint="default"/>
      </w:rPr>
    </w:lvl>
    <w:lvl w:ilvl="4" w:tplc="3EE67C08">
      <w:start w:val="1"/>
      <w:numFmt w:val="bullet"/>
      <w:lvlText w:val="o"/>
      <w:lvlJc w:val="left"/>
      <w:pPr>
        <w:ind w:left="3600" w:hanging="360"/>
      </w:pPr>
      <w:rPr>
        <w:rFonts w:ascii="Courier New" w:hAnsi="Courier New" w:hint="default"/>
      </w:rPr>
    </w:lvl>
    <w:lvl w:ilvl="5" w:tplc="BF3862EC">
      <w:start w:val="1"/>
      <w:numFmt w:val="bullet"/>
      <w:lvlText w:val=""/>
      <w:lvlJc w:val="left"/>
      <w:pPr>
        <w:ind w:left="4320" w:hanging="360"/>
      </w:pPr>
      <w:rPr>
        <w:rFonts w:ascii="Wingdings" w:hAnsi="Wingdings" w:hint="default"/>
      </w:rPr>
    </w:lvl>
    <w:lvl w:ilvl="6" w:tplc="657E21AE">
      <w:start w:val="1"/>
      <w:numFmt w:val="bullet"/>
      <w:lvlText w:val=""/>
      <w:lvlJc w:val="left"/>
      <w:pPr>
        <w:ind w:left="5040" w:hanging="360"/>
      </w:pPr>
      <w:rPr>
        <w:rFonts w:ascii="Symbol" w:hAnsi="Symbol" w:hint="default"/>
      </w:rPr>
    </w:lvl>
    <w:lvl w:ilvl="7" w:tplc="92FC504E">
      <w:start w:val="1"/>
      <w:numFmt w:val="bullet"/>
      <w:lvlText w:val="o"/>
      <w:lvlJc w:val="left"/>
      <w:pPr>
        <w:ind w:left="5760" w:hanging="360"/>
      </w:pPr>
      <w:rPr>
        <w:rFonts w:ascii="Courier New" w:hAnsi="Courier New" w:hint="default"/>
      </w:rPr>
    </w:lvl>
    <w:lvl w:ilvl="8" w:tplc="4A783A8C">
      <w:start w:val="1"/>
      <w:numFmt w:val="bullet"/>
      <w:lvlText w:val=""/>
      <w:lvlJc w:val="left"/>
      <w:pPr>
        <w:ind w:left="6480" w:hanging="360"/>
      </w:pPr>
      <w:rPr>
        <w:rFonts w:ascii="Wingdings" w:hAnsi="Wingdings" w:hint="default"/>
      </w:rPr>
    </w:lvl>
  </w:abstractNum>
  <w:abstractNum w:abstractNumId="16" w15:restartNumberingAfterBreak="0">
    <w:nsid w:val="40A06526"/>
    <w:multiLevelType w:val="hybridMultilevel"/>
    <w:tmpl w:val="B83448AC"/>
    <w:lvl w:ilvl="0" w:tplc="6F102EEC">
      <w:start w:val="1"/>
      <w:numFmt w:val="bullet"/>
      <w:lvlText w:val=""/>
      <w:lvlJc w:val="left"/>
      <w:pPr>
        <w:ind w:left="720" w:hanging="360"/>
      </w:pPr>
      <w:rPr>
        <w:rFonts w:ascii="Symbol" w:hAnsi="Symbol" w:hint="default"/>
      </w:rPr>
    </w:lvl>
    <w:lvl w:ilvl="1" w:tplc="8DB255D0">
      <w:start w:val="1"/>
      <w:numFmt w:val="bullet"/>
      <w:lvlText w:val=""/>
      <w:lvlJc w:val="left"/>
      <w:pPr>
        <w:ind w:left="1360" w:hanging="360"/>
      </w:pPr>
      <w:rPr>
        <w:rFonts w:ascii="Symbol" w:hAnsi="Symbol" w:hint="default"/>
      </w:rPr>
    </w:lvl>
    <w:lvl w:ilvl="2" w:tplc="7758DD1A">
      <w:start w:val="1"/>
      <w:numFmt w:val="bullet"/>
      <w:lvlText w:val=""/>
      <w:lvlJc w:val="left"/>
      <w:pPr>
        <w:ind w:left="2160" w:hanging="360"/>
      </w:pPr>
      <w:rPr>
        <w:rFonts w:ascii="Wingdings" w:hAnsi="Wingdings" w:hint="default"/>
      </w:rPr>
    </w:lvl>
    <w:lvl w:ilvl="3" w:tplc="B1549368">
      <w:start w:val="1"/>
      <w:numFmt w:val="bullet"/>
      <w:lvlText w:val=""/>
      <w:lvlJc w:val="left"/>
      <w:pPr>
        <w:ind w:left="2880" w:hanging="360"/>
      </w:pPr>
      <w:rPr>
        <w:rFonts w:ascii="Symbol" w:hAnsi="Symbol" w:hint="default"/>
      </w:rPr>
    </w:lvl>
    <w:lvl w:ilvl="4" w:tplc="65FCF164">
      <w:start w:val="1"/>
      <w:numFmt w:val="bullet"/>
      <w:lvlText w:val="o"/>
      <w:lvlJc w:val="left"/>
      <w:pPr>
        <w:ind w:left="3600" w:hanging="360"/>
      </w:pPr>
      <w:rPr>
        <w:rFonts w:ascii="Courier New" w:hAnsi="Courier New" w:hint="default"/>
      </w:rPr>
    </w:lvl>
    <w:lvl w:ilvl="5" w:tplc="52088D54">
      <w:start w:val="1"/>
      <w:numFmt w:val="bullet"/>
      <w:lvlText w:val=""/>
      <w:lvlJc w:val="left"/>
      <w:pPr>
        <w:ind w:left="4320" w:hanging="360"/>
      </w:pPr>
      <w:rPr>
        <w:rFonts w:ascii="Wingdings" w:hAnsi="Wingdings" w:hint="default"/>
      </w:rPr>
    </w:lvl>
    <w:lvl w:ilvl="6" w:tplc="37C8637C">
      <w:start w:val="1"/>
      <w:numFmt w:val="bullet"/>
      <w:lvlText w:val=""/>
      <w:lvlJc w:val="left"/>
      <w:pPr>
        <w:ind w:left="5040" w:hanging="360"/>
      </w:pPr>
      <w:rPr>
        <w:rFonts w:ascii="Symbol" w:hAnsi="Symbol" w:hint="default"/>
      </w:rPr>
    </w:lvl>
    <w:lvl w:ilvl="7" w:tplc="015094F6">
      <w:start w:val="1"/>
      <w:numFmt w:val="bullet"/>
      <w:lvlText w:val="o"/>
      <w:lvlJc w:val="left"/>
      <w:pPr>
        <w:ind w:left="5760" w:hanging="360"/>
      </w:pPr>
      <w:rPr>
        <w:rFonts w:ascii="Courier New" w:hAnsi="Courier New" w:hint="default"/>
      </w:rPr>
    </w:lvl>
    <w:lvl w:ilvl="8" w:tplc="0DC47EA8">
      <w:start w:val="1"/>
      <w:numFmt w:val="bullet"/>
      <w:lvlText w:val=""/>
      <w:lvlJc w:val="left"/>
      <w:pPr>
        <w:ind w:left="6480" w:hanging="360"/>
      </w:pPr>
      <w:rPr>
        <w:rFonts w:ascii="Wingdings" w:hAnsi="Wingdings" w:hint="default"/>
      </w:rPr>
    </w:lvl>
  </w:abstractNum>
  <w:abstractNum w:abstractNumId="17" w15:restartNumberingAfterBreak="0">
    <w:nsid w:val="40DDD3D1"/>
    <w:multiLevelType w:val="hybridMultilevel"/>
    <w:tmpl w:val="8940FAE8"/>
    <w:lvl w:ilvl="0" w:tplc="33303F76">
      <w:start w:val="1"/>
      <w:numFmt w:val="bullet"/>
      <w:lvlText w:val=""/>
      <w:lvlJc w:val="left"/>
      <w:pPr>
        <w:ind w:left="720" w:hanging="360"/>
      </w:pPr>
      <w:rPr>
        <w:rFonts w:ascii="Symbol" w:hAnsi="Symbol" w:hint="default"/>
      </w:rPr>
    </w:lvl>
    <w:lvl w:ilvl="1" w:tplc="04F6CB12">
      <w:start w:val="1"/>
      <w:numFmt w:val="bullet"/>
      <w:lvlText w:val=""/>
      <w:lvlJc w:val="left"/>
      <w:pPr>
        <w:ind w:left="1360" w:hanging="360"/>
      </w:pPr>
      <w:rPr>
        <w:rFonts w:ascii="Symbol" w:hAnsi="Symbol" w:hint="default"/>
      </w:rPr>
    </w:lvl>
    <w:lvl w:ilvl="2" w:tplc="10DE6DE6">
      <w:start w:val="1"/>
      <w:numFmt w:val="bullet"/>
      <w:lvlText w:val=""/>
      <w:lvlJc w:val="left"/>
      <w:pPr>
        <w:ind w:left="2160" w:hanging="360"/>
      </w:pPr>
      <w:rPr>
        <w:rFonts w:ascii="Wingdings" w:hAnsi="Wingdings" w:hint="default"/>
      </w:rPr>
    </w:lvl>
    <w:lvl w:ilvl="3" w:tplc="AEAEFD7C">
      <w:start w:val="1"/>
      <w:numFmt w:val="bullet"/>
      <w:lvlText w:val=""/>
      <w:lvlJc w:val="left"/>
      <w:pPr>
        <w:ind w:left="2880" w:hanging="360"/>
      </w:pPr>
      <w:rPr>
        <w:rFonts w:ascii="Symbol" w:hAnsi="Symbol" w:hint="default"/>
      </w:rPr>
    </w:lvl>
    <w:lvl w:ilvl="4" w:tplc="45AA0524">
      <w:start w:val="1"/>
      <w:numFmt w:val="bullet"/>
      <w:lvlText w:val="o"/>
      <w:lvlJc w:val="left"/>
      <w:pPr>
        <w:ind w:left="3600" w:hanging="360"/>
      </w:pPr>
      <w:rPr>
        <w:rFonts w:ascii="Courier New" w:hAnsi="Courier New" w:hint="default"/>
      </w:rPr>
    </w:lvl>
    <w:lvl w:ilvl="5" w:tplc="7AA0D5C0">
      <w:start w:val="1"/>
      <w:numFmt w:val="bullet"/>
      <w:lvlText w:val=""/>
      <w:lvlJc w:val="left"/>
      <w:pPr>
        <w:ind w:left="4320" w:hanging="360"/>
      </w:pPr>
      <w:rPr>
        <w:rFonts w:ascii="Wingdings" w:hAnsi="Wingdings" w:hint="default"/>
      </w:rPr>
    </w:lvl>
    <w:lvl w:ilvl="6" w:tplc="A912A3BA">
      <w:start w:val="1"/>
      <w:numFmt w:val="bullet"/>
      <w:lvlText w:val=""/>
      <w:lvlJc w:val="left"/>
      <w:pPr>
        <w:ind w:left="5040" w:hanging="360"/>
      </w:pPr>
      <w:rPr>
        <w:rFonts w:ascii="Symbol" w:hAnsi="Symbol" w:hint="default"/>
      </w:rPr>
    </w:lvl>
    <w:lvl w:ilvl="7" w:tplc="8F2037E4">
      <w:start w:val="1"/>
      <w:numFmt w:val="bullet"/>
      <w:lvlText w:val="o"/>
      <w:lvlJc w:val="left"/>
      <w:pPr>
        <w:ind w:left="5760" w:hanging="360"/>
      </w:pPr>
      <w:rPr>
        <w:rFonts w:ascii="Courier New" w:hAnsi="Courier New" w:hint="default"/>
      </w:rPr>
    </w:lvl>
    <w:lvl w:ilvl="8" w:tplc="A1CC8AF8">
      <w:start w:val="1"/>
      <w:numFmt w:val="bullet"/>
      <w:lvlText w:val=""/>
      <w:lvlJc w:val="left"/>
      <w:pPr>
        <w:ind w:left="6480" w:hanging="360"/>
      </w:pPr>
      <w:rPr>
        <w:rFonts w:ascii="Wingdings" w:hAnsi="Wingdings" w:hint="default"/>
      </w:rPr>
    </w:lvl>
  </w:abstractNum>
  <w:abstractNum w:abstractNumId="18" w15:restartNumberingAfterBreak="0">
    <w:nsid w:val="4AB11113"/>
    <w:multiLevelType w:val="hybridMultilevel"/>
    <w:tmpl w:val="359622AE"/>
    <w:lvl w:ilvl="0" w:tplc="D520DAAE">
      <w:start w:val="1"/>
      <w:numFmt w:val="decimal"/>
      <w:lvlText w:val="%1."/>
      <w:lvlJc w:val="left"/>
      <w:pPr>
        <w:ind w:left="1360" w:hanging="360"/>
      </w:pPr>
    </w:lvl>
    <w:lvl w:ilvl="1" w:tplc="CF2E9DE8">
      <w:start w:val="1"/>
      <w:numFmt w:val="bullet"/>
      <w:lvlText w:val="•"/>
      <w:lvlJc w:val="left"/>
      <w:pPr>
        <w:ind w:left="2352" w:hanging="360"/>
      </w:pPr>
      <w:rPr>
        <w:rFonts w:ascii="Calibri" w:hAnsi="Calibri" w:hint="default"/>
      </w:rPr>
    </w:lvl>
    <w:lvl w:ilvl="2" w:tplc="59CA0B2E">
      <w:start w:val="1"/>
      <w:numFmt w:val="lowerRoman"/>
      <w:lvlText w:val="%3."/>
      <w:lvlJc w:val="right"/>
      <w:pPr>
        <w:ind w:left="2160" w:hanging="180"/>
      </w:pPr>
    </w:lvl>
    <w:lvl w:ilvl="3" w:tplc="3936162E">
      <w:start w:val="1"/>
      <w:numFmt w:val="decimal"/>
      <w:lvlText w:val="%4."/>
      <w:lvlJc w:val="left"/>
      <w:pPr>
        <w:ind w:left="2880" w:hanging="360"/>
      </w:pPr>
    </w:lvl>
    <w:lvl w:ilvl="4" w:tplc="5440B6B8">
      <w:start w:val="1"/>
      <w:numFmt w:val="lowerLetter"/>
      <w:lvlText w:val="%5."/>
      <w:lvlJc w:val="left"/>
      <w:pPr>
        <w:ind w:left="3600" w:hanging="360"/>
      </w:pPr>
    </w:lvl>
    <w:lvl w:ilvl="5" w:tplc="3A30D5AC">
      <w:start w:val="1"/>
      <w:numFmt w:val="lowerRoman"/>
      <w:lvlText w:val="%6."/>
      <w:lvlJc w:val="right"/>
      <w:pPr>
        <w:ind w:left="4320" w:hanging="180"/>
      </w:pPr>
    </w:lvl>
    <w:lvl w:ilvl="6" w:tplc="A552D768">
      <w:start w:val="1"/>
      <w:numFmt w:val="decimal"/>
      <w:lvlText w:val="%7."/>
      <w:lvlJc w:val="left"/>
      <w:pPr>
        <w:ind w:left="5040" w:hanging="360"/>
      </w:pPr>
    </w:lvl>
    <w:lvl w:ilvl="7" w:tplc="27929A22">
      <w:start w:val="1"/>
      <w:numFmt w:val="lowerLetter"/>
      <w:lvlText w:val="%8."/>
      <w:lvlJc w:val="left"/>
      <w:pPr>
        <w:ind w:left="5760" w:hanging="360"/>
      </w:pPr>
    </w:lvl>
    <w:lvl w:ilvl="8" w:tplc="B4E2CD3C">
      <w:start w:val="1"/>
      <w:numFmt w:val="lowerRoman"/>
      <w:lvlText w:val="%9."/>
      <w:lvlJc w:val="right"/>
      <w:pPr>
        <w:ind w:left="6480" w:hanging="180"/>
      </w:pPr>
    </w:lvl>
  </w:abstractNum>
  <w:abstractNum w:abstractNumId="19" w15:restartNumberingAfterBreak="0">
    <w:nsid w:val="4F4080C5"/>
    <w:multiLevelType w:val="hybridMultilevel"/>
    <w:tmpl w:val="A50C5396"/>
    <w:lvl w:ilvl="0" w:tplc="3320A7FA">
      <w:start w:val="1"/>
      <w:numFmt w:val="bullet"/>
      <w:lvlText w:val=""/>
      <w:lvlJc w:val="left"/>
      <w:pPr>
        <w:ind w:left="720" w:hanging="360"/>
      </w:pPr>
      <w:rPr>
        <w:rFonts w:ascii="Symbol" w:hAnsi="Symbol" w:hint="default"/>
      </w:rPr>
    </w:lvl>
    <w:lvl w:ilvl="1" w:tplc="B9A0E662">
      <w:start w:val="1"/>
      <w:numFmt w:val="bullet"/>
      <w:lvlText w:val="•"/>
      <w:lvlJc w:val="left"/>
      <w:pPr>
        <w:ind w:left="1360" w:hanging="360"/>
      </w:pPr>
      <w:rPr>
        <w:rFonts w:ascii="Calibri" w:hAnsi="Calibri" w:hint="default"/>
      </w:rPr>
    </w:lvl>
    <w:lvl w:ilvl="2" w:tplc="D646D0B8">
      <w:start w:val="1"/>
      <w:numFmt w:val="bullet"/>
      <w:lvlText w:val=""/>
      <w:lvlJc w:val="left"/>
      <w:pPr>
        <w:ind w:left="2160" w:hanging="360"/>
      </w:pPr>
      <w:rPr>
        <w:rFonts w:ascii="Wingdings" w:hAnsi="Wingdings" w:hint="default"/>
      </w:rPr>
    </w:lvl>
    <w:lvl w:ilvl="3" w:tplc="B6161278">
      <w:start w:val="1"/>
      <w:numFmt w:val="bullet"/>
      <w:lvlText w:val=""/>
      <w:lvlJc w:val="left"/>
      <w:pPr>
        <w:ind w:left="2880" w:hanging="360"/>
      </w:pPr>
      <w:rPr>
        <w:rFonts w:ascii="Symbol" w:hAnsi="Symbol" w:hint="default"/>
      </w:rPr>
    </w:lvl>
    <w:lvl w:ilvl="4" w:tplc="F3360176">
      <w:start w:val="1"/>
      <w:numFmt w:val="bullet"/>
      <w:lvlText w:val="o"/>
      <w:lvlJc w:val="left"/>
      <w:pPr>
        <w:ind w:left="3600" w:hanging="360"/>
      </w:pPr>
      <w:rPr>
        <w:rFonts w:ascii="Courier New" w:hAnsi="Courier New" w:hint="default"/>
      </w:rPr>
    </w:lvl>
    <w:lvl w:ilvl="5" w:tplc="8E363B78">
      <w:start w:val="1"/>
      <w:numFmt w:val="bullet"/>
      <w:lvlText w:val=""/>
      <w:lvlJc w:val="left"/>
      <w:pPr>
        <w:ind w:left="4320" w:hanging="360"/>
      </w:pPr>
      <w:rPr>
        <w:rFonts w:ascii="Wingdings" w:hAnsi="Wingdings" w:hint="default"/>
      </w:rPr>
    </w:lvl>
    <w:lvl w:ilvl="6" w:tplc="F8F44B82">
      <w:start w:val="1"/>
      <w:numFmt w:val="bullet"/>
      <w:lvlText w:val=""/>
      <w:lvlJc w:val="left"/>
      <w:pPr>
        <w:ind w:left="5040" w:hanging="360"/>
      </w:pPr>
      <w:rPr>
        <w:rFonts w:ascii="Symbol" w:hAnsi="Symbol" w:hint="default"/>
      </w:rPr>
    </w:lvl>
    <w:lvl w:ilvl="7" w:tplc="27B80BC0">
      <w:start w:val="1"/>
      <w:numFmt w:val="bullet"/>
      <w:lvlText w:val="o"/>
      <w:lvlJc w:val="left"/>
      <w:pPr>
        <w:ind w:left="5760" w:hanging="360"/>
      </w:pPr>
      <w:rPr>
        <w:rFonts w:ascii="Courier New" w:hAnsi="Courier New" w:hint="default"/>
      </w:rPr>
    </w:lvl>
    <w:lvl w:ilvl="8" w:tplc="22C8D414">
      <w:start w:val="1"/>
      <w:numFmt w:val="bullet"/>
      <w:lvlText w:val=""/>
      <w:lvlJc w:val="left"/>
      <w:pPr>
        <w:ind w:left="6480" w:hanging="360"/>
      </w:pPr>
      <w:rPr>
        <w:rFonts w:ascii="Wingdings" w:hAnsi="Wingdings" w:hint="default"/>
      </w:rPr>
    </w:lvl>
  </w:abstractNum>
  <w:abstractNum w:abstractNumId="20" w15:restartNumberingAfterBreak="0">
    <w:nsid w:val="53158692"/>
    <w:multiLevelType w:val="hybridMultilevel"/>
    <w:tmpl w:val="2090B1C4"/>
    <w:lvl w:ilvl="0" w:tplc="545A6934">
      <w:start w:val="1"/>
      <w:numFmt w:val="bullet"/>
      <w:lvlText w:val=""/>
      <w:lvlJc w:val="left"/>
      <w:pPr>
        <w:ind w:left="720" w:hanging="360"/>
      </w:pPr>
      <w:rPr>
        <w:rFonts w:ascii="Symbol" w:hAnsi="Symbol" w:hint="default"/>
      </w:rPr>
    </w:lvl>
    <w:lvl w:ilvl="1" w:tplc="57CCC2C4">
      <w:start w:val="1"/>
      <w:numFmt w:val="bullet"/>
      <w:lvlText w:val=""/>
      <w:lvlJc w:val="left"/>
      <w:pPr>
        <w:ind w:left="1360" w:hanging="360"/>
      </w:pPr>
      <w:rPr>
        <w:rFonts w:ascii="Symbol" w:hAnsi="Symbol" w:hint="default"/>
      </w:rPr>
    </w:lvl>
    <w:lvl w:ilvl="2" w:tplc="6EAC14A2">
      <w:start w:val="1"/>
      <w:numFmt w:val="bullet"/>
      <w:lvlText w:val=""/>
      <w:lvlJc w:val="left"/>
      <w:pPr>
        <w:ind w:left="2160" w:hanging="360"/>
      </w:pPr>
      <w:rPr>
        <w:rFonts w:ascii="Wingdings" w:hAnsi="Wingdings" w:hint="default"/>
      </w:rPr>
    </w:lvl>
    <w:lvl w:ilvl="3" w:tplc="DD7ED0BC">
      <w:start w:val="1"/>
      <w:numFmt w:val="bullet"/>
      <w:lvlText w:val=""/>
      <w:lvlJc w:val="left"/>
      <w:pPr>
        <w:ind w:left="2880" w:hanging="360"/>
      </w:pPr>
      <w:rPr>
        <w:rFonts w:ascii="Symbol" w:hAnsi="Symbol" w:hint="default"/>
      </w:rPr>
    </w:lvl>
    <w:lvl w:ilvl="4" w:tplc="6832DF08">
      <w:start w:val="1"/>
      <w:numFmt w:val="bullet"/>
      <w:lvlText w:val="o"/>
      <w:lvlJc w:val="left"/>
      <w:pPr>
        <w:ind w:left="3600" w:hanging="360"/>
      </w:pPr>
      <w:rPr>
        <w:rFonts w:ascii="Courier New" w:hAnsi="Courier New" w:hint="default"/>
      </w:rPr>
    </w:lvl>
    <w:lvl w:ilvl="5" w:tplc="F8AC646C">
      <w:start w:val="1"/>
      <w:numFmt w:val="bullet"/>
      <w:lvlText w:val=""/>
      <w:lvlJc w:val="left"/>
      <w:pPr>
        <w:ind w:left="4320" w:hanging="360"/>
      </w:pPr>
      <w:rPr>
        <w:rFonts w:ascii="Wingdings" w:hAnsi="Wingdings" w:hint="default"/>
      </w:rPr>
    </w:lvl>
    <w:lvl w:ilvl="6" w:tplc="07B4C64E">
      <w:start w:val="1"/>
      <w:numFmt w:val="bullet"/>
      <w:lvlText w:val=""/>
      <w:lvlJc w:val="left"/>
      <w:pPr>
        <w:ind w:left="5040" w:hanging="360"/>
      </w:pPr>
      <w:rPr>
        <w:rFonts w:ascii="Symbol" w:hAnsi="Symbol" w:hint="default"/>
      </w:rPr>
    </w:lvl>
    <w:lvl w:ilvl="7" w:tplc="521A0888">
      <w:start w:val="1"/>
      <w:numFmt w:val="bullet"/>
      <w:lvlText w:val="o"/>
      <w:lvlJc w:val="left"/>
      <w:pPr>
        <w:ind w:left="5760" w:hanging="360"/>
      </w:pPr>
      <w:rPr>
        <w:rFonts w:ascii="Courier New" w:hAnsi="Courier New" w:hint="default"/>
      </w:rPr>
    </w:lvl>
    <w:lvl w:ilvl="8" w:tplc="B48624C8">
      <w:start w:val="1"/>
      <w:numFmt w:val="bullet"/>
      <w:lvlText w:val=""/>
      <w:lvlJc w:val="left"/>
      <w:pPr>
        <w:ind w:left="6480" w:hanging="360"/>
      </w:pPr>
      <w:rPr>
        <w:rFonts w:ascii="Wingdings" w:hAnsi="Wingdings" w:hint="default"/>
      </w:rPr>
    </w:lvl>
  </w:abstractNum>
  <w:abstractNum w:abstractNumId="21" w15:restartNumberingAfterBreak="0">
    <w:nsid w:val="56B1695A"/>
    <w:multiLevelType w:val="hybridMultilevel"/>
    <w:tmpl w:val="D188E1D6"/>
    <w:lvl w:ilvl="0" w:tplc="723E543C">
      <w:start w:val="1"/>
      <w:numFmt w:val="bullet"/>
      <w:lvlText w:val=""/>
      <w:lvlJc w:val="left"/>
      <w:pPr>
        <w:ind w:left="720" w:hanging="360"/>
      </w:pPr>
      <w:rPr>
        <w:rFonts w:ascii="Symbol" w:hAnsi="Symbol" w:hint="default"/>
      </w:rPr>
    </w:lvl>
    <w:lvl w:ilvl="1" w:tplc="F17263A4">
      <w:start w:val="1"/>
      <w:numFmt w:val="bullet"/>
      <w:lvlText w:val=""/>
      <w:lvlJc w:val="left"/>
      <w:pPr>
        <w:ind w:left="1360" w:hanging="360"/>
      </w:pPr>
      <w:rPr>
        <w:rFonts w:ascii="Symbol" w:hAnsi="Symbol" w:hint="default"/>
      </w:rPr>
    </w:lvl>
    <w:lvl w:ilvl="2" w:tplc="07C45906">
      <w:start w:val="1"/>
      <w:numFmt w:val="bullet"/>
      <w:lvlText w:val=""/>
      <w:lvlJc w:val="left"/>
      <w:pPr>
        <w:ind w:left="2160" w:hanging="360"/>
      </w:pPr>
      <w:rPr>
        <w:rFonts w:ascii="Wingdings" w:hAnsi="Wingdings" w:hint="default"/>
      </w:rPr>
    </w:lvl>
    <w:lvl w:ilvl="3" w:tplc="D1983E56">
      <w:start w:val="1"/>
      <w:numFmt w:val="bullet"/>
      <w:lvlText w:val=""/>
      <w:lvlJc w:val="left"/>
      <w:pPr>
        <w:ind w:left="2880" w:hanging="360"/>
      </w:pPr>
      <w:rPr>
        <w:rFonts w:ascii="Symbol" w:hAnsi="Symbol" w:hint="default"/>
      </w:rPr>
    </w:lvl>
    <w:lvl w:ilvl="4" w:tplc="F7C26E9C">
      <w:start w:val="1"/>
      <w:numFmt w:val="bullet"/>
      <w:lvlText w:val="o"/>
      <w:lvlJc w:val="left"/>
      <w:pPr>
        <w:ind w:left="3600" w:hanging="360"/>
      </w:pPr>
      <w:rPr>
        <w:rFonts w:ascii="Courier New" w:hAnsi="Courier New" w:hint="default"/>
      </w:rPr>
    </w:lvl>
    <w:lvl w:ilvl="5" w:tplc="F5926470">
      <w:start w:val="1"/>
      <w:numFmt w:val="bullet"/>
      <w:lvlText w:val=""/>
      <w:lvlJc w:val="left"/>
      <w:pPr>
        <w:ind w:left="4320" w:hanging="360"/>
      </w:pPr>
      <w:rPr>
        <w:rFonts w:ascii="Wingdings" w:hAnsi="Wingdings" w:hint="default"/>
      </w:rPr>
    </w:lvl>
    <w:lvl w:ilvl="6" w:tplc="711EE746">
      <w:start w:val="1"/>
      <w:numFmt w:val="bullet"/>
      <w:lvlText w:val=""/>
      <w:lvlJc w:val="left"/>
      <w:pPr>
        <w:ind w:left="5040" w:hanging="360"/>
      </w:pPr>
      <w:rPr>
        <w:rFonts w:ascii="Symbol" w:hAnsi="Symbol" w:hint="default"/>
      </w:rPr>
    </w:lvl>
    <w:lvl w:ilvl="7" w:tplc="E836FDCA">
      <w:start w:val="1"/>
      <w:numFmt w:val="bullet"/>
      <w:lvlText w:val="o"/>
      <w:lvlJc w:val="left"/>
      <w:pPr>
        <w:ind w:left="5760" w:hanging="360"/>
      </w:pPr>
      <w:rPr>
        <w:rFonts w:ascii="Courier New" w:hAnsi="Courier New" w:hint="default"/>
      </w:rPr>
    </w:lvl>
    <w:lvl w:ilvl="8" w:tplc="E3D6330A">
      <w:start w:val="1"/>
      <w:numFmt w:val="bullet"/>
      <w:lvlText w:val=""/>
      <w:lvlJc w:val="left"/>
      <w:pPr>
        <w:ind w:left="6480" w:hanging="360"/>
      </w:pPr>
      <w:rPr>
        <w:rFonts w:ascii="Wingdings" w:hAnsi="Wingdings" w:hint="default"/>
      </w:rPr>
    </w:lvl>
  </w:abstractNum>
  <w:abstractNum w:abstractNumId="22" w15:restartNumberingAfterBreak="0">
    <w:nsid w:val="5B2A7102"/>
    <w:multiLevelType w:val="hybridMultilevel"/>
    <w:tmpl w:val="E92C03A0"/>
    <w:lvl w:ilvl="0" w:tplc="787C9260">
      <w:start w:val="1"/>
      <w:numFmt w:val="bullet"/>
      <w:lvlText w:val=""/>
      <w:lvlJc w:val="left"/>
      <w:pPr>
        <w:ind w:left="720" w:hanging="360"/>
      </w:pPr>
      <w:rPr>
        <w:rFonts w:ascii="Symbol" w:hAnsi="Symbol" w:hint="default"/>
      </w:rPr>
    </w:lvl>
    <w:lvl w:ilvl="1" w:tplc="0E60D6DE">
      <w:start w:val="1"/>
      <w:numFmt w:val="bullet"/>
      <w:lvlText w:val=""/>
      <w:lvlJc w:val="left"/>
      <w:pPr>
        <w:ind w:left="1360" w:hanging="360"/>
      </w:pPr>
      <w:rPr>
        <w:rFonts w:ascii="Symbol" w:hAnsi="Symbol" w:hint="default"/>
      </w:rPr>
    </w:lvl>
    <w:lvl w:ilvl="2" w:tplc="8BD25882">
      <w:start w:val="1"/>
      <w:numFmt w:val="bullet"/>
      <w:lvlText w:val=""/>
      <w:lvlJc w:val="left"/>
      <w:pPr>
        <w:ind w:left="2160" w:hanging="360"/>
      </w:pPr>
      <w:rPr>
        <w:rFonts w:ascii="Wingdings" w:hAnsi="Wingdings" w:hint="default"/>
      </w:rPr>
    </w:lvl>
    <w:lvl w:ilvl="3" w:tplc="D06C65BC">
      <w:start w:val="1"/>
      <w:numFmt w:val="bullet"/>
      <w:lvlText w:val=""/>
      <w:lvlJc w:val="left"/>
      <w:pPr>
        <w:ind w:left="2880" w:hanging="360"/>
      </w:pPr>
      <w:rPr>
        <w:rFonts w:ascii="Symbol" w:hAnsi="Symbol" w:hint="default"/>
      </w:rPr>
    </w:lvl>
    <w:lvl w:ilvl="4" w:tplc="79564222">
      <w:start w:val="1"/>
      <w:numFmt w:val="bullet"/>
      <w:lvlText w:val="o"/>
      <w:lvlJc w:val="left"/>
      <w:pPr>
        <w:ind w:left="3600" w:hanging="360"/>
      </w:pPr>
      <w:rPr>
        <w:rFonts w:ascii="Courier New" w:hAnsi="Courier New" w:hint="default"/>
      </w:rPr>
    </w:lvl>
    <w:lvl w:ilvl="5" w:tplc="71902920">
      <w:start w:val="1"/>
      <w:numFmt w:val="bullet"/>
      <w:lvlText w:val=""/>
      <w:lvlJc w:val="left"/>
      <w:pPr>
        <w:ind w:left="4320" w:hanging="360"/>
      </w:pPr>
      <w:rPr>
        <w:rFonts w:ascii="Wingdings" w:hAnsi="Wingdings" w:hint="default"/>
      </w:rPr>
    </w:lvl>
    <w:lvl w:ilvl="6" w:tplc="F702C8CC">
      <w:start w:val="1"/>
      <w:numFmt w:val="bullet"/>
      <w:lvlText w:val=""/>
      <w:lvlJc w:val="left"/>
      <w:pPr>
        <w:ind w:left="5040" w:hanging="360"/>
      </w:pPr>
      <w:rPr>
        <w:rFonts w:ascii="Symbol" w:hAnsi="Symbol" w:hint="default"/>
      </w:rPr>
    </w:lvl>
    <w:lvl w:ilvl="7" w:tplc="B448DD3E">
      <w:start w:val="1"/>
      <w:numFmt w:val="bullet"/>
      <w:lvlText w:val="o"/>
      <w:lvlJc w:val="left"/>
      <w:pPr>
        <w:ind w:left="5760" w:hanging="360"/>
      </w:pPr>
      <w:rPr>
        <w:rFonts w:ascii="Courier New" w:hAnsi="Courier New" w:hint="default"/>
      </w:rPr>
    </w:lvl>
    <w:lvl w:ilvl="8" w:tplc="2CE6BC26">
      <w:start w:val="1"/>
      <w:numFmt w:val="bullet"/>
      <w:lvlText w:val=""/>
      <w:lvlJc w:val="left"/>
      <w:pPr>
        <w:ind w:left="6480" w:hanging="360"/>
      </w:pPr>
      <w:rPr>
        <w:rFonts w:ascii="Wingdings" w:hAnsi="Wingdings" w:hint="default"/>
      </w:rPr>
    </w:lvl>
  </w:abstractNum>
  <w:abstractNum w:abstractNumId="23" w15:restartNumberingAfterBreak="0">
    <w:nsid w:val="5D0DAA57"/>
    <w:multiLevelType w:val="hybridMultilevel"/>
    <w:tmpl w:val="7A129AEA"/>
    <w:lvl w:ilvl="0" w:tplc="7EC03376">
      <w:start w:val="1"/>
      <w:numFmt w:val="bullet"/>
      <w:lvlText w:val=""/>
      <w:lvlJc w:val="left"/>
      <w:pPr>
        <w:ind w:left="720" w:hanging="360"/>
      </w:pPr>
      <w:rPr>
        <w:rFonts w:ascii="Symbol" w:hAnsi="Symbol" w:hint="default"/>
      </w:rPr>
    </w:lvl>
    <w:lvl w:ilvl="1" w:tplc="95009B72">
      <w:start w:val="1"/>
      <w:numFmt w:val="bullet"/>
      <w:lvlText w:val=""/>
      <w:lvlJc w:val="left"/>
      <w:pPr>
        <w:ind w:left="1360" w:hanging="360"/>
      </w:pPr>
      <w:rPr>
        <w:rFonts w:ascii="Symbol" w:hAnsi="Symbol" w:hint="default"/>
      </w:rPr>
    </w:lvl>
    <w:lvl w:ilvl="2" w:tplc="DF66EFF2">
      <w:start w:val="1"/>
      <w:numFmt w:val="bullet"/>
      <w:lvlText w:val=""/>
      <w:lvlJc w:val="left"/>
      <w:pPr>
        <w:ind w:left="2160" w:hanging="360"/>
      </w:pPr>
      <w:rPr>
        <w:rFonts w:ascii="Wingdings" w:hAnsi="Wingdings" w:hint="default"/>
      </w:rPr>
    </w:lvl>
    <w:lvl w:ilvl="3" w:tplc="C3542354">
      <w:start w:val="1"/>
      <w:numFmt w:val="bullet"/>
      <w:lvlText w:val=""/>
      <w:lvlJc w:val="left"/>
      <w:pPr>
        <w:ind w:left="2880" w:hanging="360"/>
      </w:pPr>
      <w:rPr>
        <w:rFonts w:ascii="Symbol" w:hAnsi="Symbol" w:hint="default"/>
      </w:rPr>
    </w:lvl>
    <w:lvl w:ilvl="4" w:tplc="981CDE22">
      <w:start w:val="1"/>
      <w:numFmt w:val="bullet"/>
      <w:lvlText w:val="o"/>
      <w:lvlJc w:val="left"/>
      <w:pPr>
        <w:ind w:left="3600" w:hanging="360"/>
      </w:pPr>
      <w:rPr>
        <w:rFonts w:ascii="Courier New" w:hAnsi="Courier New" w:hint="default"/>
      </w:rPr>
    </w:lvl>
    <w:lvl w:ilvl="5" w:tplc="45D0A0D2">
      <w:start w:val="1"/>
      <w:numFmt w:val="bullet"/>
      <w:lvlText w:val=""/>
      <w:lvlJc w:val="left"/>
      <w:pPr>
        <w:ind w:left="4320" w:hanging="360"/>
      </w:pPr>
      <w:rPr>
        <w:rFonts w:ascii="Wingdings" w:hAnsi="Wingdings" w:hint="default"/>
      </w:rPr>
    </w:lvl>
    <w:lvl w:ilvl="6" w:tplc="1610D8D4">
      <w:start w:val="1"/>
      <w:numFmt w:val="bullet"/>
      <w:lvlText w:val=""/>
      <w:lvlJc w:val="left"/>
      <w:pPr>
        <w:ind w:left="5040" w:hanging="360"/>
      </w:pPr>
      <w:rPr>
        <w:rFonts w:ascii="Symbol" w:hAnsi="Symbol" w:hint="default"/>
      </w:rPr>
    </w:lvl>
    <w:lvl w:ilvl="7" w:tplc="E95E5218">
      <w:start w:val="1"/>
      <w:numFmt w:val="bullet"/>
      <w:lvlText w:val="o"/>
      <w:lvlJc w:val="left"/>
      <w:pPr>
        <w:ind w:left="5760" w:hanging="360"/>
      </w:pPr>
      <w:rPr>
        <w:rFonts w:ascii="Courier New" w:hAnsi="Courier New" w:hint="default"/>
      </w:rPr>
    </w:lvl>
    <w:lvl w:ilvl="8" w:tplc="F0966312">
      <w:start w:val="1"/>
      <w:numFmt w:val="bullet"/>
      <w:lvlText w:val=""/>
      <w:lvlJc w:val="left"/>
      <w:pPr>
        <w:ind w:left="6480" w:hanging="360"/>
      </w:pPr>
      <w:rPr>
        <w:rFonts w:ascii="Wingdings" w:hAnsi="Wingdings" w:hint="default"/>
      </w:rPr>
    </w:lvl>
  </w:abstractNum>
  <w:abstractNum w:abstractNumId="24" w15:restartNumberingAfterBreak="0">
    <w:nsid w:val="5DB09990"/>
    <w:multiLevelType w:val="hybridMultilevel"/>
    <w:tmpl w:val="711A762E"/>
    <w:lvl w:ilvl="0" w:tplc="59A45F70">
      <w:start w:val="1"/>
      <w:numFmt w:val="bullet"/>
      <w:lvlText w:val=""/>
      <w:lvlJc w:val="left"/>
      <w:pPr>
        <w:ind w:left="720" w:hanging="360"/>
      </w:pPr>
      <w:rPr>
        <w:rFonts w:ascii="Symbol" w:hAnsi="Symbol" w:hint="default"/>
      </w:rPr>
    </w:lvl>
    <w:lvl w:ilvl="1" w:tplc="C85E70E8">
      <w:start w:val="1"/>
      <w:numFmt w:val="bullet"/>
      <w:lvlText w:val=""/>
      <w:lvlJc w:val="left"/>
      <w:pPr>
        <w:ind w:left="1360" w:hanging="360"/>
      </w:pPr>
      <w:rPr>
        <w:rFonts w:ascii="Symbol" w:hAnsi="Symbol" w:hint="default"/>
      </w:rPr>
    </w:lvl>
    <w:lvl w:ilvl="2" w:tplc="DD8AA86A">
      <w:start w:val="1"/>
      <w:numFmt w:val="bullet"/>
      <w:lvlText w:val=""/>
      <w:lvlJc w:val="left"/>
      <w:pPr>
        <w:ind w:left="2160" w:hanging="360"/>
      </w:pPr>
      <w:rPr>
        <w:rFonts w:ascii="Wingdings" w:hAnsi="Wingdings" w:hint="default"/>
      </w:rPr>
    </w:lvl>
    <w:lvl w:ilvl="3" w:tplc="8262479C">
      <w:start w:val="1"/>
      <w:numFmt w:val="bullet"/>
      <w:lvlText w:val=""/>
      <w:lvlJc w:val="left"/>
      <w:pPr>
        <w:ind w:left="2880" w:hanging="360"/>
      </w:pPr>
      <w:rPr>
        <w:rFonts w:ascii="Symbol" w:hAnsi="Symbol" w:hint="default"/>
      </w:rPr>
    </w:lvl>
    <w:lvl w:ilvl="4" w:tplc="A590215A">
      <w:start w:val="1"/>
      <w:numFmt w:val="bullet"/>
      <w:lvlText w:val="o"/>
      <w:lvlJc w:val="left"/>
      <w:pPr>
        <w:ind w:left="3600" w:hanging="360"/>
      </w:pPr>
      <w:rPr>
        <w:rFonts w:ascii="Courier New" w:hAnsi="Courier New" w:hint="default"/>
      </w:rPr>
    </w:lvl>
    <w:lvl w:ilvl="5" w:tplc="DE76E346">
      <w:start w:val="1"/>
      <w:numFmt w:val="bullet"/>
      <w:lvlText w:val=""/>
      <w:lvlJc w:val="left"/>
      <w:pPr>
        <w:ind w:left="4320" w:hanging="360"/>
      </w:pPr>
      <w:rPr>
        <w:rFonts w:ascii="Wingdings" w:hAnsi="Wingdings" w:hint="default"/>
      </w:rPr>
    </w:lvl>
    <w:lvl w:ilvl="6" w:tplc="B144EFD2">
      <w:start w:val="1"/>
      <w:numFmt w:val="bullet"/>
      <w:lvlText w:val=""/>
      <w:lvlJc w:val="left"/>
      <w:pPr>
        <w:ind w:left="5040" w:hanging="360"/>
      </w:pPr>
      <w:rPr>
        <w:rFonts w:ascii="Symbol" w:hAnsi="Symbol" w:hint="default"/>
      </w:rPr>
    </w:lvl>
    <w:lvl w:ilvl="7" w:tplc="07780976">
      <w:start w:val="1"/>
      <w:numFmt w:val="bullet"/>
      <w:lvlText w:val="o"/>
      <w:lvlJc w:val="left"/>
      <w:pPr>
        <w:ind w:left="5760" w:hanging="360"/>
      </w:pPr>
      <w:rPr>
        <w:rFonts w:ascii="Courier New" w:hAnsi="Courier New" w:hint="default"/>
      </w:rPr>
    </w:lvl>
    <w:lvl w:ilvl="8" w:tplc="4EC8DD56">
      <w:start w:val="1"/>
      <w:numFmt w:val="bullet"/>
      <w:lvlText w:val=""/>
      <w:lvlJc w:val="left"/>
      <w:pPr>
        <w:ind w:left="6480" w:hanging="360"/>
      </w:pPr>
      <w:rPr>
        <w:rFonts w:ascii="Wingdings" w:hAnsi="Wingdings" w:hint="default"/>
      </w:rPr>
    </w:lvl>
  </w:abstractNum>
  <w:abstractNum w:abstractNumId="25" w15:restartNumberingAfterBreak="0">
    <w:nsid w:val="642C838D"/>
    <w:multiLevelType w:val="hybridMultilevel"/>
    <w:tmpl w:val="BA04D7CC"/>
    <w:lvl w:ilvl="0" w:tplc="69486AE4">
      <w:start w:val="1"/>
      <w:numFmt w:val="bullet"/>
      <w:lvlText w:val=""/>
      <w:lvlJc w:val="left"/>
      <w:pPr>
        <w:ind w:left="720" w:hanging="360"/>
      </w:pPr>
      <w:rPr>
        <w:rFonts w:ascii="Symbol" w:hAnsi="Symbol" w:hint="default"/>
      </w:rPr>
    </w:lvl>
    <w:lvl w:ilvl="1" w:tplc="3886E722">
      <w:start w:val="1"/>
      <w:numFmt w:val="bullet"/>
      <w:lvlText w:val=""/>
      <w:lvlJc w:val="left"/>
      <w:pPr>
        <w:ind w:left="1360" w:hanging="360"/>
      </w:pPr>
      <w:rPr>
        <w:rFonts w:ascii="Symbol" w:hAnsi="Symbol" w:hint="default"/>
      </w:rPr>
    </w:lvl>
    <w:lvl w:ilvl="2" w:tplc="BB846FC6">
      <w:start w:val="1"/>
      <w:numFmt w:val="bullet"/>
      <w:lvlText w:val=""/>
      <w:lvlJc w:val="left"/>
      <w:pPr>
        <w:ind w:left="2160" w:hanging="360"/>
      </w:pPr>
      <w:rPr>
        <w:rFonts w:ascii="Wingdings" w:hAnsi="Wingdings" w:hint="default"/>
      </w:rPr>
    </w:lvl>
    <w:lvl w:ilvl="3" w:tplc="68FCEEF0">
      <w:start w:val="1"/>
      <w:numFmt w:val="bullet"/>
      <w:lvlText w:val=""/>
      <w:lvlJc w:val="left"/>
      <w:pPr>
        <w:ind w:left="2880" w:hanging="360"/>
      </w:pPr>
      <w:rPr>
        <w:rFonts w:ascii="Symbol" w:hAnsi="Symbol" w:hint="default"/>
      </w:rPr>
    </w:lvl>
    <w:lvl w:ilvl="4" w:tplc="3138B9EC">
      <w:start w:val="1"/>
      <w:numFmt w:val="bullet"/>
      <w:lvlText w:val="o"/>
      <w:lvlJc w:val="left"/>
      <w:pPr>
        <w:ind w:left="3600" w:hanging="360"/>
      </w:pPr>
      <w:rPr>
        <w:rFonts w:ascii="Courier New" w:hAnsi="Courier New" w:hint="default"/>
      </w:rPr>
    </w:lvl>
    <w:lvl w:ilvl="5" w:tplc="3A08B34E">
      <w:start w:val="1"/>
      <w:numFmt w:val="bullet"/>
      <w:lvlText w:val=""/>
      <w:lvlJc w:val="left"/>
      <w:pPr>
        <w:ind w:left="4320" w:hanging="360"/>
      </w:pPr>
      <w:rPr>
        <w:rFonts w:ascii="Wingdings" w:hAnsi="Wingdings" w:hint="default"/>
      </w:rPr>
    </w:lvl>
    <w:lvl w:ilvl="6" w:tplc="3C16A046">
      <w:start w:val="1"/>
      <w:numFmt w:val="bullet"/>
      <w:lvlText w:val=""/>
      <w:lvlJc w:val="left"/>
      <w:pPr>
        <w:ind w:left="5040" w:hanging="360"/>
      </w:pPr>
      <w:rPr>
        <w:rFonts w:ascii="Symbol" w:hAnsi="Symbol" w:hint="default"/>
      </w:rPr>
    </w:lvl>
    <w:lvl w:ilvl="7" w:tplc="4A004E0A">
      <w:start w:val="1"/>
      <w:numFmt w:val="bullet"/>
      <w:lvlText w:val="o"/>
      <w:lvlJc w:val="left"/>
      <w:pPr>
        <w:ind w:left="5760" w:hanging="360"/>
      </w:pPr>
      <w:rPr>
        <w:rFonts w:ascii="Courier New" w:hAnsi="Courier New" w:hint="default"/>
      </w:rPr>
    </w:lvl>
    <w:lvl w:ilvl="8" w:tplc="3482C906">
      <w:start w:val="1"/>
      <w:numFmt w:val="bullet"/>
      <w:lvlText w:val=""/>
      <w:lvlJc w:val="left"/>
      <w:pPr>
        <w:ind w:left="6480" w:hanging="360"/>
      </w:pPr>
      <w:rPr>
        <w:rFonts w:ascii="Wingdings" w:hAnsi="Wingdings" w:hint="default"/>
      </w:rPr>
    </w:lvl>
  </w:abstractNum>
  <w:abstractNum w:abstractNumId="26" w15:restartNumberingAfterBreak="0">
    <w:nsid w:val="67035847"/>
    <w:multiLevelType w:val="hybridMultilevel"/>
    <w:tmpl w:val="77880C58"/>
    <w:lvl w:ilvl="0" w:tplc="E87EB2BC">
      <w:start w:val="1"/>
      <w:numFmt w:val="bullet"/>
      <w:lvlText w:val=""/>
      <w:lvlJc w:val="left"/>
      <w:pPr>
        <w:ind w:left="720" w:hanging="360"/>
      </w:pPr>
      <w:rPr>
        <w:rFonts w:ascii="Symbol" w:hAnsi="Symbol" w:hint="default"/>
      </w:rPr>
    </w:lvl>
    <w:lvl w:ilvl="1" w:tplc="706C6856">
      <w:numFmt w:val="bullet"/>
      <w:lvlText w:val="•"/>
      <w:lvlJc w:val="left"/>
      <w:pPr>
        <w:ind w:left="2352" w:hanging="360"/>
      </w:pPr>
      <w:rPr>
        <w:rFonts w:ascii="Calibri" w:hAnsi="Calibri" w:hint="default"/>
      </w:rPr>
    </w:lvl>
    <w:lvl w:ilvl="2" w:tplc="4732A380">
      <w:start w:val="1"/>
      <w:numFmt w:val="bullet"/>
      <w:lvlText w:val=""/>
      <w:lvlJc w:val="left"/>
      <w:pPr>
        <w:ind w:left="2160" w:hanging="360"/>
      </w:pPr>
      <w:rPr>
        <w:rFonts w:ascii="Wingdings" w:hAnsi="Wingdings" w:hint="default"/>
      </w:rPr>
    </w:lvl>
    <w:lvl w:ilvl="3" w:tplc="FB3E0962">
      <w:start w:val="1"/>
      <w:numFmt w:val="bullet"/>
      <w:lvlText w:val=""/>
      <w:lvlJc w:val="left"/>
      <w:pPr>
        <w:ind w:left="2880" w:hanging="360"/>
      </w:pPr>
      <w:rPr>
        <w:rFonts w:ascii="Symbol" w:hAnsi="Symbol" w:hint="default"/>
      </w:rPr>
    </w:lvl>
    <w:lvl w:ilvl="4" w:tplc="74460758">
      <w:start w:val="1"/>
      <w:numFmt w:val="bullet"/>
      <w:lvlText w:val="o"/>
      <w:lvlJc w:val="left"/>
      <w:pPr>
        <w:ind w:left="3600" w:hanging="360"/>
      </w:pPr>
      <w:rPr>
        <w:rFonts w:ascii="Courier New" w:hAnsi="Courier New" w:hint="default"/>
      </w:rPr>
    </w:lvl>
    <w:lvl w:ilvl="5" w:tplc="0B1C6BEE">
      <w:start w:val="1"/>
      <w:numFmt w:val="bullet"/>
      <w:lvlText w:val=""/>
      <w:lvlJc w:val="left"/>
      <w:pPr>
        <w:ind w:left="4320" w:hanging="360"/>
      </w:pPr>
      <w:rPr>
        <w:rFonts w:ascii="Wingdings" w:hAnsi="Wingdings" w:hint="default"/>
      </w:rPr>
    </w:lvl>
    <w:lvl w:ilvl="6" w:tplc="0D7A8758">
      <w:start w:val="1"/>
      <w:numFmt w:val="bullet"/>
      <w:lvlText w:val=""/>
      <w:lvlJc w:val="left"/>
      <w:pPr>
        <w:ind w:left="5040" w:hanging="360"/>
      </w:pPr>
      <w:rPr>
        <w:rFonts w:ascii="Symbol" w:hAnsi="Symbol" w:hint="default"/>
      </w:rPr>
    </w:lvl>
    <w:lvl w:ilvl="7" w:tplc="E158ABA0">
      <w:start w:val="1"/>
      <w:numFmt w:val="bullet"/>
      <w:lvlText w:val="o"/>
      <w:lvlJc w:val="left"/>
      <w:pPr>
        <w:ind w:left="5760" w:hanging="360"/>
      </w:pPr>
      <w:rPr>
        <w:rFonts w:ascii="Courier New" w:hAnsi="Courier New" w:hint="default"/>
      </w:rPr>
    </w:lvl>
    <w:lvl w:ilvl="8" w:tplc="9CE0EBD4">
      <w:start w:val="1"/>
      <w:numFmt w:val="bullet"/>
      <w:lvlText w:val=""/>
      <w:lvlJc w:val="left"/>
      <w:pPr>
        <w:ind w:left="6480" w:hanging="360"/>
      </w:pPr>
      <w:rPr>
        <w:rFonts w:ascii="Wingdings" w:hAnsi="Wingdings" w:hint="default"/>
      </w:rPr>
    </w:lvl>
  </w:abstractNum>
  <w:abstractNum w:abstractNumId="27" w15:restartNumberingAfterBreak="0">
    <w:nsid w:val="776C871B"/>
    <w:multiLevelType w:val="hybridMultilevel"/>
    <w:tmpl w:val="6C96562E"/>
    <w:lvl w:ilvl="0" w:tplc="962801BE">
      <w:start w:val="1"/>
      <w:numFmt w:val="bullet"/>
      <w:lvlText w:val=""/>
      <w:lvlJc w:val="left"/>
      <w:pPr>
        <w:ind w:left="720" w:hanging="360"/>
      </w:pPr>
      <w:rPr>
        <w:rFonts w:ascii="Symbol" w:hAnsi="Symbol" w:hint="default"/>
      </w:rPr>
    </w:lvl>
    <w:lvl w:ilvl="1" w:tplc="1158B4F6">
      <w:numFmt w:val="bullet"/>
      <w:lvlText w:val="•"/>
      <w:lvlJc w:val="left"/>
      <w:pPr>
        <w:ind w:left="2352" w:hanging="360"/>
      </w:pPr>
      <w:rPr>
        <w:rFonts w:ascii="Calibri" w:hAnsi="Calibri" w:hint="default"/>
      </w:rPr>
    </w:lvl>
    <w:lvl w:ilvl="2" w:tplc="E1C25422">
      <w:start w:val="1"/>
      <w:numFmt w:val="bullet"/>
      <w:lvlText w:val=""/>
      <w:lvlJc w:val="left"/>
      <w:pPr>
        <w:ind w:left="2160" w:hanging="360"/>
      </w:pPr>
      <w:rPr>
        <w:rFonts w:ascii="Wingdings" w:hAnsi="Wingdings" w:hint="default"/>
      </w:rPr>
    </w:lvl>
    <w:lvl w:ilvl="3" w:tplc="31BC7928">
      <w:start w:val="1"/>
      <w:numFmt w:val="bullet"/>
      <w:lvlText w:val=""/>
      <w:lvlJc w:val="left"/>
      <w:pPr>
        <w:ind w:left="2880" w:hanging="360"/>
      </w:pPr>
      <w:rPr>
        <w:rFonts w:ascii="Symbol" w:hAnsi="Symbol" w:hint="default"/>
      </w:rPr>
    </w:lvl>
    <w:lvl w:ilvl="4" w:tplc="86D08442">
      <w:start w:val="1"/>
      <w:numFmt w:val="bullet"/>
      <w:lvlText w:val="o"/>
      <w:lvlJc w:val="left"/>
      <w:pPr>
        <w:ind w:left="3600" w:hanging="360"/>
      </w:pPr>
      <w:rPr>
        <w:rFonts w:ascii="Courier New" w:hAnsi="Courier New" w:hint="default"/>
      </w:rPr>
    </w:lvl>
    <w:lvl w:ilvl="5" w:tplc="71564CC4">
      <w:start w:val="1"/>
      <w:numFmt w:val="bullet"/>
      <w:lvlText w:val=""/>
      <w:lvlJc w:val="left"/>
      <w:pPr>
        <w:ind w:left="4320" w:hanging="360"/>
      </w:pPr>
      <w:rPr>
        <w:rFonts w:ascii="Wingdings" w:hAnsi="Wingdings" w:hint="default"/>
      </w:rPr>
    </w:lvl>
    <w:lvl w:ilvl="6" w:tplc="7C542D66">
      <w:start w:val="1"/>
      <w:numFmt w:val="bullet"/>
      <w:lvlText w:val=""/>
      <w:lvlJc w:val="left"/>
      <w:pPr>
        <w:ind w:left="5040" w:hanging="360"/>
      </w:pPr>
      <w:rPr>
        <w:rFonts w:ascii="Symbol" w:hAnsi="Symbol" w:hint="default"/>
      </w:rPr>
    </w:lvl>
    <w:lvl w:ilvl="7" w:tplc="0F9882B2">
      <w:start w:val="1"/>
      <w:numFmt w:val="bullet"/>
      <w:lvlText w:val="o"/>
      <w:lvlJc w:val="left"/>
      <w:pPr>
        <w:ind w:left="5760" w:hanging="360"/>
      </w:pPr>
      <w:rPr>
        <w:rFonts w:ascii="Courier New" w:hAnsi="Courier New" w:hint="default"/>
      </w:rPr>
    </w:lvl>
    <w:lvl w:ilvl="8" w:tplc="6C4AF4FC">
      <w:start w:val="1"/>
      <w:numFmt w:val="bullet"/>
      <w:lvlText w:val=""/>
      <w:lvlJc w:val="left"/>
      <w:pPr>
        <w:ind w:left="6480" w:hanging="360"/>
      </w:pPr>
      <w:rPr>
        <w:rFonts w:ascii="Wingdings" w:hAnsi="Wingdings" w:hint="default"/>
      </w:rPr>
    </w:lvl>
  </w:abstractNum>
  <w:abstractNum w:abstractNumId="28" w15:restartNumberingAfterBreak="0">
    <w:nsid w:val="7C702EC4"/>
    <w:multiLevelType w:val="hybridMultilevel"/>
    <w:tmpl w:val="3F6697CC"/>
    <w:lvl w:ilvl="0" w:tplc="DB68A110">
      <w:start w:val="1"/>
      <w:numFmt w:val="bullet"/>
      <w:lvlText w:val=""/>
      <w:lvlJc w:val="left"/>
      <w:pPr>
        <w:ind w:left="720" w:hanging="360"/>
      </w:pPr>
      <w:rPr>
        <w:rFonts w:ascii="Symbol" w:hAnsi="Symbol" w:hint="default"/>
      </w:rPr>
    </w:lvl>
    <w:lvl w:ilvl="1" w:tplc="58308B8E">
      <w:start w:val="1"/>
      <w:numFmt w:val="bullet"/>
      <w:lvlText w:val=""/>
      <w:lvlJc w:val="left"/>
      <w:pPr>
        <w:ind w:left="1360" w:hanging="360"/>
      </w:pPr>
      <w:rPr>
        <w:rFonts w:ascii="Symbol" w:hAnsi="Symbol" w:hint="default"/>
      </w:rPr>
    </w:lvl>
    <w:lvl w:ilvl="2" w:tplc="5F62C95C">
      <w:start w:val="1"/>
      <w:numFmt w:val="bullet"/>
      <w:lvlText w:val=""/>
      <w:lvlJc w:val="left"/>
      <w:pPr>
        <w:ind w:left="2160" w:hanging="360"/>
      </w:pPr>
      <w:rPr>
        <w:rFonts w:ascii="Wingdings" w:hAnsi="Wingdings" w:hint="default"/>
      </w:rPr>
    </w:lvl>
    <w:lvl w:ilvl="3" w:tplc="5FCA1EC2">
      <w:start w:val="1"/>
      <w:numFmt w:val="bullet"/>
      <w:lvlText w:val=""/>
      <w:lvlJc w:val="left"/>
      <w:pPr>
        <w:ind w:left="2880" w:hanging="360"/>
      </w:pPr>
      <w:rPr>
        <w:rFonts w:ascii="Symbol" w:hAnsi="Symbol" w:hint="default"/>
      </w:rPr>
    </w:lvl>
    <w:lvl w:ilvl="4" w:tplc="6CAEBF2A">
      <w:start w:val="1"/>
      <w:numFmt w:val="bullet"/>
      <w:lvlText w:val="o"/>
      <w:lvlJc w:val="left"/>
      <w:pPr>
        <w:ind w:left="3600" w:hanging="360"/>
      </w:pPr>
      <w:rPr>
        <w:rFonts w:ascii="Courier New" w:hAnsi="Courier New" w:hint="default"/>
      </w:rPr>
    </w:lvl>
    <w:lvl w:ilvl="5" w:tplc="3AA2DFA2">
      <w:start w:val="1"/>
      <w:numFmt w:val="bullet"/>
      <w:lvlText w:val=""/>
      <w:lvlJc w:val="left"/>
      <w:pPr>
        <w:ind w:left="4320" w:hanging="360"/>
      </w:pPr>
      <w:rPr>
        <w:rFonts w:ascii="Wingdings" w:hAnsi="Wingdings" w:hint="default"/>
      </w:rPr>
    </w:lvl>
    <w:lvl w:ilvl="6" w:tplc="D6C27464">
      <w:start w:val="1"/>
      <w:numFmt w:val="bullet"/>
      <w:lvlText w:val=""/>
      <w:lvlJc w:val="left"/>
      <w:pPr>
        <w:ind w:left="5040" w:hanging="360"/>
      </w:pPr>
      <w:rPr>
        <w:rFonts w:ascii="Symbol" w:hAnsi="Symbol" w:hint="default"/>
      </w:rPr>
    </w:lvl>
    <w:lvl w:ilvl="7" w:tplc="9850CE30">
      <w:start w:val="1"/>
      <w:numFmt w:val="bullet"/>
      <w:lvlText w:val="o"/>
      <w:lvlJc w:val="left"/>
      <w:pPr>
        <w:ind w:left="5760" w:hanging="360"/>
      </w:pPr>
      <w:rPr>
        <w:rFonts w:ascii="Courier New" w:hAnsi="Courier New" w:hint="default"/>
      </w:rPr>
    </w:lvl>
    <w:lvl w:ilvl="8" w:tplc="A28C68EE">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9"/>
  </w:num>
  <w:num w:numId="4">
    <w:abstractNumId w:val="21"/>
  </w:num>
  <w:num w:numId="5">
    <w:abstractNumId w:val="23"/>
  </w:num>
  <w:num w:numId="6">
    <w:abstractNumId w:val="20"/>
  </w:num>
  <w:num w:numId="7">
    <w:abstractNumId w:val="24"/>
  </w:num>
  <w:num w:numId="8">
    <w:abstractNumId w:val="3"/>
  </w:num>
  <w:num w:numId="9">
    <w:abstractNumId w:val="4"/>
  </w:num>
  <w:num w:numId="10">
    <w:abstractNumId w:val="25"/>
  </w:num>
  <w:num w:numId="11">
    <w:abstractNumId w:val="17"/>
  </w:num>
  <w:num w:numId="12">
    <w:abstractNumId w:val="22"/>
  </w:num>
  <w:num w:numId="13">
    <w:abstractNumId w:val="16"/>
  </w:num>
  <w:num w:numId="14">
    <w:abstractNumId w:val="6"/>
  </w:num>
  <w:num w:numId="15">
    <w:abstractNumId w:val="19"/>
  </w:num>
  <w:num w:numId="16">
    <w:abstractNumId w:val="12"/>
  </w:num>
  <w:num w:numId="17">
    <w:abstractNumId w:val="11"/>
  </w:num>
  <w:num w:numId="18">
    <w:abstractNumId w:val="27"/>
  </w:num>
  <w:num w:numId="19">
    <w:abstractNumId w:val="7"/>
  </w:num>
  <w:num w:numId="20">
    <w:abstractNumId w:val="8"/>
  </w:num>
  <w:num w:numId="21">
    <w:abstractNumId w:val="0"/>
  </w:num>
  <w:num w:numId="22">
    <w:abstractNumId w:val="5"/>
  </w:num>
  <w:num w:numId="23">
    <w:abstractNumId w:val="26"/>
  </w:num>
  <w:num w:numId="24">
    <w:abstractNumId w:val="15"/>
  </w:num>
  <w:num w:numId="25">
    <w:abstractNumId w:val="2"/>
  </w:num>
  <w:num w:numId="26">
    <w:abstractNumId w:val="1"/>
  </w:num>
  <w:num w:numId="27">
    <w:abstractNumId w:val="10"/>
  </w:num>
  <w:num w:numId="28">
    <w:abstractNumId w:val="14"/>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ia Kunst">
    <w15:presenceInfo w15:providerId="AD" w15:userId="S-1-5-21-3228458905-78775010-4038741313-58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1FF15F"/>
    <w:rsid w:val="008A67B6"/>
    <w:rsid w:val="00C71D27"/>
    <w:rsid w:val="022F52C6"/>
    <w:rsid w:val="07CBE73A"/>
    <w:rsid w:val="0A425231"/>
    <w:rsid w:val="0BDE2292"/>
    <w:rsid w:val="0E62457A"/>
    <w:rsid w:val="1565B4CB"/>
    <w:rsid w:val="1BF4465C"/>
    <w:rsid w:val="1E9086DE"/>
    <w:rsid w:val="2B1FF15F"/>
    <w:rsid w:val="33EB18D7"/>
    <w:rsid w:val="436A86B0"/>
    <w:rsid w:val="445E2CFD"/>
    <w:rsid w:val="4C501685"/>
    <w:rsid w:val="6128709B"/>
    <w:rsid w:val="62C440FC"/>
    <w:rsid w:val="6460115D"/>
    <w:rsid w:val="66150A1B"/>
    <w:rsid w:val="6797B21F"/>
    <w:rsid w:val="6ACF52E1"/>
    <w:rsid w:val="73CE27B9"/>
    <w:rsid w:val="78887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6EEC"/>
  <w15:chartTrackingRefBased/>
  <w15:docId w15:val="{8D80DAD2-0DD9-4928-9F7C-F6411FC1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E62457A"/>
    <w:pPr>
      <w:widowControl w:val="0"/>
      <w:ind w:left="107"/>
    </w:pPr>
    <w:rPr>
      <w:rFonts w:ascii="Calibri" w:eastAsia="Calibri" w:hAnsi="Calibri" w:cs="Calibri"/>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A6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Kunst</dc:creator>
  <cp:keywords/>
  <dc:description/>
  <cp:lastModifiedBy>Malia Kunst</cp:lastModifiedBy>
  <cp:revision>2</cp:revision>
  <dcterms:created xsi:type="dcterms:W3CDTF">2023-09-12T18:38:00Z</dcterms:created>
  <dcterms:modified xsi:type="dcterms:W3CDTF">2025-03-13T17:57:00Z</dcterms:modified>
</cp:coreProperties>
</file>