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B8D2D" w14:textId="684FA72D" w:rsidR="000C5BF3" w:rsidRDefault="296B5AD6" w:rsidP="787A755F">
      <w:pPr>
        <w:pStyle w:val="Heading3"/>
        <w:spacing w:before="0"/>
        <w:ind w:left="144" w:right="144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  <w:r w:rsidRPr="787A755F"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</w:rPr>
        <w:t>Professional Development Committee </w:t>
      </w:r>
    </w:p>
    <w:p w14:paraId="25AA4B80" w14:textId="1F189908" w:rsidR="000C5BF3" w:rsidRDefault="296B5AD6" w:rsidP="787A755F">
      <w:pPr>
        <w:spacing w:after="0"/>
        <w:ind w:left="144" w:right="144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87A755F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(Includes Academic and Professional Matters)</w:t>
      </w:r>
      <w:r w:rsidRPr="787A755F">
        <w:rPr>
          <w:rFonts w:ascii="Calibri" w:eastAsia="Calibri" w:hAnsi="Calibri" w:cs="Calibri"/>
          <w:color w:val="000000" w:themeColor="text1"/>
          <w:sz w:val="20"/>
          <w:szCs w:val="20"/>
        </w:rPr>
        <w:t> </w:t>
      </w:r>
    </w:p>
    <w:p w14:paraId="06DEE2F6" w14:textId="150C8E2E" w:rsidR="000C5BF3" w:rsidRDefault="296B5AD6" w:rsidP="787A755F">
      <w:pPr>
        <w:spacing w:after="0"/>
        <w:ind w:left="144" w:right="144"/>
      </w:pPr>
      <w:r w:rsidRPr="787A755F">
        <w:rPr>
          <w:rFonts w:ascii="Calibri" w:eastAsia="Calibri" w:hAnsi="Calibri" w:cs="Calibri"/>
          <w:color w:val="000000" w:themeColor="text1"/>
          <w:sz w:val="21"/>
          <w:szCs w:val="21"/>
        </w:rPr>
        <w:t> </w:t>
      </w:r>
      <w:r w:rsidR="4C0264AD">
        <w:rPr>
          <w:noProof/>
        </w:rPr>
        <w:drawing>
          <wp:inline distT="0" distB="0" distL="0" distR="0" wp14:anchorId="470E1EA9" wp14:editId="4A8D22A7">
            <wp:extent cx="5915025" cy="47625"/>
            <wp:effectExtent l="0" t="0" r="0" b="0"/>
            <wp:docPr id="1917863073" name="Picture 1917863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D5C2" w14:textId="1E005B2A" w:rsidR="000C5BF3" w:rsidRDefault="296B5AD6" w:rsidP="787A755F">
      <w:pPr>
        <w:spacing w:after="0"/>
        <w:ind w:left="144" w:right="14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Co-Chair: </w:t>
      </w:r>
      <w:del w:id="0" w:author="Malia Kunst" w:date="2025-05-09T14:45:00Z">
        <w:r w:rsidRPr="787A755F" w:rsidDel="002740EB">
          <w:rPr>
            <w:rFonts w:ascii="Calibri" w:eastAsia="Calibri" w:hAnsi="Calibri" w:cs="Calibri"/>
            <w:i/>
            <w:iCs/>
            <w:color w:val="000000" w:themeColor="text1"/>
            <w:sz w:val="24"/>
            <w:szCs w:val="24"/>
          </w:rPr>
          <w:delText>Professional Development Coordinator*</w:delText>
        </w:r>
        <w:r w:rsidRPr="787A755F" w:rsidDel="002740EB">
          <w:rPr>
            <w:rFonts w:ascii="Calibri" w:eastAsia="Calibri" w:hAnsi="Calibri" w:cs="Calibri"/>
            <w:color w:val="000000" w:themeColor="text1"/>
            <w:sz w:val="24"/>
            <w:szCs w:val="24"/>
          </w:rPr>
          <w:delText> </w:delText>
        </w:r>
      </w:del>
      <w:ins w:id="1" w:author="Malia Kunst" w:date="2025-05-09T14:45:00Z">
        <w:r w:rsidR="002740EB">
          <w:rPr>
            <w:rFonts w:ascii="Calibri" w:eastAsia="Calibri" w:hAnsi="Calibri" w:cs="Calibri"/>
            <w:color w:val="000000" w:themeColor="text1"/>
            <w:sz w:val="24"/>
            <w:szCs w:val="24"/>
          </w:rPr>
          <w:t>Any member, elected by committee.</w:t>
        </w:r>
      </w:ins>
      <w:bookmarkStart w:id="2" w:name="_GoBack"/>
      <w:bookmarkEnd w:id="2"/>
    </w:p>
    <w:p w14:paraId="7CDC9D2C" w14:textId="3E9BAB4B" w:rsidR="000C5BF3" w:rsidRDefault="296B5AD6" w:rsidP="787A755F">
      <w:pPr>
        <w:spacing w:after="0"/>
        <w:ind w:left="144" w:right="14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Co-Chair: </w:t>
      </w: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Administrator, elected by committee. </w:t>
      </w:r>
    </w:p>
    <w:p w14:paraId="15D9BF09" w14:textId="7020364A" w:rsidR="787A755F" w:rsidRDefault="787A755F" w:rsidP="787A755F">
      <w:pPr>
        <w:spacing w:after="0"/>
        <w:ind w:left="144" w:right="14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1849F6A" w14:textId="021EAD37" w:rsidR="000C5BF3" w:rsidRDefault="296B5AD6" w:rsidP="787A755F">
      <w:pPr>
        <w:spacing w:after="0"/>
        <w:ind w:left="144" w:right="14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Committee Membership</w:t>
      </w: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2928"/>
        <w:gridCol w:w="2750"/>
        <w:gridCol w:w="1508"/>
      </w:tblGrid>
      <w:tr w:rsidR="20BDA7AC" w14:paraId="55D243BD" w14:textId="77777777" w:rsidTr="19EC4113">
        <w:trPr>
          <w:trHeight w:val="300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CE2A" w14:textId="2841723C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Administrators (3)</w:t>
            </w:r>
            <w:r w:rsidRPr="787A755F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2F9D" w14:textId="698F19AF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Classified Professionals (4)</w:t>
            </w:r>
            <w:r w:rsidRPr="787A755F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0C1A" w14:textId="3F86A986" w:rsidR="20BDA7AC" w:rsidRDefault="43E6CC92" w:rsidP="19EC4113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19EC411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Faculty (</w:t>
            </w:r>
            <w:ins w:id="3" w:author="Malia Kunst" w:date="2025-05-09T14:39:00Z">
              <w:r w:rsidR="002740EB">
                <w:rPr>
                  <w:rFonts w:ascii="Calibri" w:eastAsia="Calibri" w:hAnsi="Calibri" w:cs="Calibri"/>
                  <w:b/>
                  <w:bCs/>
                  <w:sz w:val="24"/>
                  <w:szCs w:val="24"/>
                </w:rPr>
                <w:t>8</w:t>
              </w:r>
            </w:ins>
            <w:del w:id="4" w:author="Malia Kunst" w:date="2025-05-09T14:39:00Z">
              <w:r w:rsidR="0134DFBC" w:rsidRPr="19EC4113" w:rsidDel="002740EB">
                <w:rPr>
                  <w:rFonts w:ascii="Calibri" w:eastAsia="Calibri" w:hAnsi="Calibri" w:cs="Calibri"/>
                  <w:b/>
                  <w:bCs/>
                  <w:sz w:val="24"/>
                  <w:szCs w:val="24"/>
                </w:rPr>
                <w:delText>9</w:delText>
              </w:r>
            </w:del>
            <w:r w:rsidRPr="19EC411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  <w:r w:rsidRPr="19EC4113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2171" w14:textId="6E4A8A8A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Students (1)</w:t>
            </w:r>
            <w:r w:rsidRPr="787A755F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20BDA7AC" w14:paraId="652E239A" w14:textId="77777777" w:rsidTr="19EC4113">
        <w:trPr>
          <w:trHeight w:val="585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B224" w14:textId="1EB461D0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sz w:val="24"/>
                <w:szCs w:val="24"/>
              </w:rPr>
              <w:t>Instructional Designee 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F4D1" w14:textId="0AFF1B67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sz w:val="24"/>
                <w:szCs w:val="24"/>
              </w:rPr>
              <w:t>Instructional Services </w:t>
            </w:r>
          </w:p>
          <w:p w14:paraId="5426ABCC" w14:textId="74269EF1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sz w:val="24"/>
                <w:szCs w:val="24"/>
              </w:rPr>
              <w:t>Designee 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F92D" w14:textId="541157EA" w:rsidR="20BDA7AC" w:rsidDel="002740EB" w:rsidRDefault="43E6CC92" w:rsidP="787A755F">
            <w:pPr>
              <w:ind w:left="144" w:right="-144"/>
              <w:rPr>
                <w:del w:id="5" w:author="Malia Kunst" w:date="2025-05-09T14:39:00Z"/>
                <w:rFonts w:ascii="Calibri" w:eastAsia="Calibri" w:hAnsi="Calibri" w:cs="Calibri"/>
                <w:sz w:val="24"/>
                <w:szCs w:val="24"/>
              </w:rPr>
            </w:pPr>
            <w:del w:id="6" w:author="Malia Kunst" w:date="2025-05-09T14:39:00Z">
              <w:r w:rsidRPr="787A755F" w:rsidDel="002740EB">
                <w:rPr>
                  <w:rFonts w:ascii="Calibri" w:eastAsia="Calibri" w:hAnsi="Calibri" w:cs="Calibri"/>
                  <w:i/>
                  <w:iCs/>
                  <w:sz w:val="24"/>
                  <w:szCs w:val="24"/>
                </w:rPr>
                <w:delText>Professional Development</w:delText>
              </w:r>
              <w:r w:rsidRPr="787A755F" w:rsidDel="002740EB">
                <w:rPr>
                  <w:rFonts w:ascii="Calibri" w:eastAsia="Calibri" w:hAnsi="Calibri" w:cs="Calibri"/>
                  <w:sz w:val="24"/>
                  <w:szCs w:val="24"/>
                </w:rPr>
                <w:delText> </w:delText>
              </w:r>
            </w:del>
          </w:p>
          <w:p w14:paraId="0E510636" w14:textId="51297BFE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del w:id="7" w:author="Malia Kunst" w:date="2025-05-09T14:39:00Z">
              <w:r w:rsidRPr="787A755F" w:rsidDel="002740EB">
                <w:rPr>
                  <w:rFonts w:ascii="Calibri" w:eastAsia="Calibri" w:hAnsi="Calibri" w:cs="Calibri"/>
                  <w:i/>
                  <w:iCs/>
                  <w:sz w:val="24"/>
                  <w:szCs w:val="24"/>
                </w:rPr>
                <w:delText>Coordinator*</w:delText>
              </w:r>
              <w:r w:rsidRPr="787A755F" w:rsidDel="002740EB">
                <w:rPr>
                  <w:rFonts w:ascii="Calibri" w:eastAsia="Calibri" w:hAnsi="Calibri" w:cs="Calibri"/>
                  <w:sz w:val="24"/>
                  <w:szCs w:val="24"/>
                </w:rPr>
                <w:delText> </w:delText>
              </w:r>
            </w:del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F3D8" w14:textId="773D43ED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sz w:val="24"/>
                <w:szCs w:val="24"/>
              </w:rPr>
              <w:t>Designee </w:t>
            </w:r>
          </w:p>
        </w:tc>
      </w:tr>
      <w:tr w:rsidR="20BDA7AC" w14:paraId="0B356C78" w14:textId="77777777" w:rsidTr="19EC4113">
        <w:trPr>
          <w:trHeight w:val="585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47F4" w14:textId="19928554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sz w:val="24"/>
                <w:szCs w:val="24"/>
              </w:rPr>
              <w:t>Student Services </w:t>
            </w:r>
          </w:p>
          <w:p w14:paraId="2BB78D6A" w14:textId="6157AAF3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sz w:val="24"/>
                <w:szCs w:val="24"/>
              </w:rPr>
              <w:t>Designee 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A053" w14:textId="3E86A51D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sz w:val="24"/>
                <w:szCs w:val="24"/>
              </w:rPr>
              <w:t>Administrative Services </w:t>
            </w:r>
          </w:p>
          <w:p w14:paraId="2E7FBDB8" w14:textId="350BEAD4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sz w:val="24"/>
                <w:szCs w:val="24"/>
              </w:rPr>
              <w:t>Designee 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A10F" w14:textId="6E101A78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sz w:val="24"/>
                <w:szCs w:val="24"/>
              </w:rPr>
              <w:t>FLEX Coordinator 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FBF4" w14:textId="71B559CC" w:rsidR="20BDA7AC" w:rsidRDefault="43E6CC92" w:rsidP="787A755F">
            <w:pPr>
              <w:ind w:left="144" w:right="-144"/>
              <w:rPr>
                <w:rFonts w:ascii="Calibri" w:eastAsia="Calibri" w:hAnsi="Calibri" w:cs="Calibri"/>
              </w:rPr>
            </w:pPr>
            <w:r w:rsidRPr="787A755F">
              <w:rPr>
                <w:rFonts w:ascii="Calibri" w:eastAsia="Calibri" w:hAnsi="Calibri" w:cs="Calibri"/>
              </w:rPr>
              <w:t> </w:t>
            </w:r>
          </w:p>
        </w:tc>
      </w:tr>
      <w:tr w:rsidR="20BDA7AC" w14:paraId="41718F5F" w14:textId="77777777" w:rsidTr="19EC4113">
        <w:trPr>
          <w:trHeight w:val="270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F0B4" w14:textId="2D02E521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sz w:val="24"/>
                <w:szCs w:val="24"/>
              </w:rPr>
              <w:t>Designee 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D03F" w14:textId="5CAF1440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sz w:val="24"/>
                <w:szCs w:val="24"/>
              </w:rPr>
              <w:t>Student Services Designee 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4848" w14:textId="45B856F2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sz w:val="24"/>
                <w:szCs w:val="24"/>
              </w:rPr>
              <w:t>BTCWI Designee 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C802" w14:textId="7B83558E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0"/>
                <w:szCs w:val="20"/>
              </w:rPr>
            </w:pPr>
            <w:r w:rsidRPr="787A755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20BDA7AC" w14:paraId="18EA52A6" w14:textId="77777777" w:rsidTr="19EC4113">
        <w:trPr>
          <w:trHeight w:val="585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2366" w14:textId="5660B0B7" w:rsidR="20BDA7AC" w:rsidRDefault="43E6CC92" w:rsidP="787A755F">
            <w:pPr>
              <w:ind w:left="144" w:right="-144"/>
              <w:rPr>
                <w:rFonts w:ascii="Calibri" w:eastAsia="Calibri" w:hAnsi="Calibri" w:cs="Calibri"/>
              </w:rPr>
            </w:pPr>
            <w:r w:rsidRPr="787A755F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C93E" w14:textId="23097155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sz w:val="24"/>
                <w:szCs w:val="24"/>
              </w:rPr>
              <w:t>Academic Support Services Designee 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82EF" w14:textId="4A6ABE7D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sz w:val="24"/>
                <w:szCs w:val="24"/>
              </w:rPr>
              <w:t>Liberal Arts Designee 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B2E2" w14:textId="6E0B0050" w:rsidR="20BDA7AC" w:rsidRDefault="43E6CC92" w:rsidP="787A755F">
            <w:pPr>
              <w:ind w:left="144" w:right="-144"/>
              <w:rPr>
                <w:rFonts w:ascii="Calibri" w:eastAsia="Calibri" w:hAnsi="Calibri" w:cs="Calibri"/>
              </w:rPr>
            </w:pPr>
            <w:r w:rsidRPr="787A755F">
              <w:rPr>
                <w:rFonts w:ascii="Calibri" w:eastAsia="Calibri" w:hAnsi="Calibri" w:cs="Calibri"/>
              </w:rPr>
              <w:t> </w:t>
            </w:r>
          </w:p>
        </w:tc>
      </w:tr>
      <w:tr w:rsidR="20BDA7AC" w14:paraId="63ACB474" w14:textId="77777777" w:rsidTr="19EC4113">
        <w:trPr>
          <w:trHeight w:val="270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AF45" w14:textId="4BB02FFC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0"/>
                <w:szCs w:val="20"/>
              </w:rPr>
            </w:pPr>
            <w:r w:rsidRPr="787A755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EDFA" w14:textId="27AEAE75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0"/>
                <w:szCs w:val="20"/>
              </w:rPr>
            </w:pPr>
            <w:r w:rsidRPr="787A755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7B2E" w14:textId="1AE5F5D7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sz w:val="24"/>
                <w:szCs w:val="24"/>
              </w:rPr>
              <w:t>MBEPS Designee 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0FB4" w14:textId="27F3656E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0"/>
                <w:szCs w:val="20"/>
              </w:rPr>
            </w:pPr>
            <w:r w:rsidRPr="787A755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20BDA7AC" w14:paraId="22FD26B4" w14:textId="77777777" w:rsidTr="19EC4113">
        <w:trPr>
          <w:trHeight w:val="270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C686" w14:textId="5F5CFE34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0"/>
                <w:szCs w:val="20"/>
              </w:rPr>
            </w:pPr>
            <w:r w:rsidRPr="787A755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93CE" w14:textId="1732294A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0"/>
                <w:szCs w:val="20"/>
              </w:rPr>
            </w:pPr>
            <w:r w:rsidRPr="787A755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F7B3" w14:textId="21B7D3EF" w:rsidR="20BDA7AC" w:rsidRDefault="2A236A3F" w:rsidP="6ED1A8EB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6ED1A8EB">
              <w:rPr>
                <w:rFonts w:ascii="Calibri" w:eastAsia="Calibri" w:hAnsi="Calibri" w:cs="Calibri"/>
                <w:sz w:val="24"/>
                <w:szCs w:val="24"/>
              </w:rPr>
              <w:t>Library</w:t>
            </w:r>
            <w:r w:rsidR="43E6CC92" w:rsidRPr="6ED1A8EB">
              <w:rPr>
                <w:rFonts w:ascii="Calibri" w:eastAsia="Calibri" w:hAnsi="Calibri" w:cs="Calibri"/>
                <w:sz w:val="24"/>
                <w:szCs w:val="24"/>
              </w:rPr>
              <w:t xml:space="preserve"> Designee 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17CF" w14:textId="7ED3C694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0"/>
                <w:szCs w:val="20"/>
              </w:rPr>
            </w:pPr>
            <w:r w:rsidRPr="787A755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20BDA7AC" w14:paraId="38CB77F3" w14:textId="77777777" w:rsidTr="19EC4113">
        <w:trPr>
          <w:trHeight w:val="270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1880" w14:textId="576E5F0C" w:rsidR="20BDA7AC" w:rsidRDefault="43E6CC92" w:rsidP="787A755F">
            <w:pPr>
              <w:ind w:left="144" w:right="-144"/>
              <w:rPr>
                <w:rFonts w:ascii="Calibri" w:eastAsia="Calibri" w:hAnsi="Calibri" w:cs="Calibri"/>
              </w:rPr>
            </w:pPr>
            <w:r w:rsidRPr="787A755F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DFA7" w14:textId="7DCC0307" w:rsidR="20BDA7AC" w:rsidRDefault="43E6CC92" w:rsidP="787A755F">
            <w:pPr>
              <w:ind w:left="144" w:right="-144"/>
              <w:rPr>
                <w:rFonts w:ascii="Calibri" w:eastAsia="Calibri" w:hAnsi="Calibri" w:cs="Calibri"/>
              </w:rPr>
            </w:pPr>
            <w:r w:rsidRPr="787A755F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B49E" w14:textId="2EBBFAD2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sz w:val="24"/>
                <w:szCs w:val="24"/>
              </w:rPr>
              <w:t>Public Safety Designee 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5441" w14:textId="3A5D7654" w:rsidR="20BDA7AC" w:rsidRDefault="43E6CC92" w:rsidP="787A755F">
            <w:pPr>
              <w:ind w:left="144" w:right="-144"/>
              <w:rPr>
                <w:rFonts w:ascii="Calibri" w:eastAsia="Calibri" w:hAnsi="Calibri" w:cs="Calibri"/>
              </w:rPr>
            </w:pPr>
            <w:r w:rsidRPr="787A755F">
              <w:rPr>
                <w:rFonts w:ascii="Calibri" w:eastAsia="Calibri" w:hAnsi="Calibri" w:cs="Calibri"/>
              </w:rPr>
              <w:t> </w:t>
            </w:r>
          </w:p>
        </w:tc>
      </w:tr>
      <w:tr w:rsidR="20BDA7AC" w14:paraId="42BE9FB1" w14:textId="77777777" w:rsidTr="19EC4113">
        <w:trPr>
          <w:trHeight w:val="270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406D" w14:textId="2FC695D6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0"/>
                <w:szCs w:val="20"/>
              </w:rPr>
            </w:pPr>
            <w:r w:rsidRPr="787A755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4810" w14:textId="1C661E53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0"/>
                <w:szCs w:val="20"/>
              </w:rPr>
            </w:pPr>
            <w:r w:rsidRPr="787A755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4455" w14:textId="55E5A21A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4"/>
                <w:szCs w:val="24"/>
              </w:rPr>
            </w:pPr>
            <w:r w:rsidRPr="787A755F">
              <w:rPr>
                <w:rFonts w:ascii="Calibri" w:eastAsia="Calibri" w:hAnsi="Calibri" w:cs="Calibri"/>
                <w:sz w:val="24"/>
                <w:szCs w:val="24"/>
              </w:rPr>
              <w:t>Student Services Designee 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74A4" w14:textId="700E21C5" w:rsidR="20BDA7AC" w:rsidRDefault="43E6CC92" w:rsidP="787A755F">
            <w:pPr>
              <w:ind w:left="144" w:right="-144"/>
              <w:rPr>
                <w:rFonts w:ascii="Calibri" w:eastAsia="Calibri" w:hAnsi="Calibri" w:cs="Calibri"/>
                <w:sz w:val="20"/>
                <w:szCs w:val="20"/>
              </w:rPr>
            </w:pPr>
            <w:r w:rsidRPr="787A755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19EC4113" w14:paraId="5B3B6113" w14:textId="77777777" w:rsidTr="19EC4113">
        <w:trPr>
          <w:trHeight w:val="300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F2BC" w14:textId="7E686B41" w:rsidR="19EC4113" w:rsidRDefault="19EC4113" w:rsidP="19EC411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D829" w14:textId="67CB391B" w:rsidR="19EC4113" w:rsidRDefault="19EC4113" w:rsidP="19EC411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B8F4" w14:textId="3B0B603E" w:rsidR="49EA6962" w:rsidRDefault="49EA6962" w:rsidP="19EC41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9EC4113">
              <w:rPr>
                <w:rFonts w:ascii="Calibri" w:eastAsia="Calibri" w:hAnsi="Calibri" w:cs="Calibri"/>
                <w:sz w:val="24"/>
                <w:szCs w:val="24"/>
              </w:rPr>
              <w:t xml:space="preserve">  A</w:t>
            </w:r>
            <w:ins w:id="8" w:author="Malia Kunst" w:date="2025-05-09T14:44:00Z">
              <w:r w:rsidR="002740EB">
                <w:rPr>
                  <w:rFonts w:ascii="Calibri" w:eastAsia="Calibri" w:hAnsi="Calibri" w:cs="Calibri"/>
                  <w:sz w:val="24"/>
                  <w:szCs w:val="24"/>
                </w:rPr>
                <w:t>dj</w:t>
              </w:r>
            </w:ins>
            <w:ins w:id="9" w:author="Malia Kunst" w:date="2025-05-09T14:45:00Z">
              <w:r w:rsidR="002740EB">
                <w:rPr>
                  <w:rFonts w:ascii="Calibri" w:eastAsia="Calibri" w:hAnsi="Calibri" w:cs="Calibri"/>
                  <w:sz w:val="24"/>
                  <w:szCs w:val="24"/>
                </w:rPr>
                <w:t>unct At-Large</w:t>
              </w:r>
            </w:ins>
            <w:del w:id="10" w:author="Malia Kunst" w:date="2025-05-09T14:44:00Z">
              <w:r w:rsidRPr="19EC4113" w:rsidDel="002740EB">
                <w:rPr>
                  <w:rFonts w:ascii="Calibri" w:eastAsia="Calibri" w:hAnsi="Calibri" w:cs="Calibri"/>
                  <w:sz w:val="24"/>
                  <w:szCs w:val="24"/>
                </w:rPr>
                <w:delText>SRE</w:delText>
              </w:r>
            </w:del>
            <w:r w:rsidRPr="19EC4113">
              <w:rPr>
                <w:rFonts w:ascii="Calibri" w:eastAsia="Calibri" w:hAnsi="Calibri" w:cs="Calibri"/>
                <w:sz w:val="24"/>
                <w:szCs w:val="24"/>
              </w:rPr>
              <w:t xml:space="preserve"> Designee 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E875" w14:textId="621DAEC3" w:rsidR="19EC4113" w:rsidRDefault="19EC4113" w:rsidP="19EC411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CAE3E85" w14:textId="09A01549" w:rsidR="000C5BF3" w:rsidRDefault="296B5AD6" w:rsidP="787A755F">
      <w:pPr>
        <w:spacing w:after="0"/>
        <w:ind w:left="144" w:right="14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color w:val="000000" w:themeColor="text1"/>
          <w:sz w:val="23"/>
          <w:szCs w:val="23"/>
        </w:rPr>
        <w:t> </w:t>
      </w:r>
    </w:p>
    <w:p w14:paraId="0745737B" w14:textId="213F8D51" w:rsidR="000C5BF3" w:rsidRDefault="296B5AD6" w:rsidP="787A755F">
      <w:pPr>
        <w:spacing w:after="0"/>
        <w:ind w:left="144" w:right="14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Purpose/Charge</w:t>
      </w: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1A4F3575" w14:textId="2A98C4A5" w:rsidR="000C5BF3" w:rsidRDefault="296B5AD6" w:rsidP="787A755F">
      <w:pPr>
        <w:spacing w:after="0"/>
        <w:ind w:left="144" w:right="14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Develop and promote a professional development program which supports the educational mission of the Institution to include activities that enhance and improve the college atmosphere and cultivate a positive culture on campus; oversee the disbursement of professional development funds for faculty, classified professionals, and administrators. </w:t>
      </w:r>
    </w:p>
    <w:p w14:paraId="1512F1EC" w14:textId="2127D28C" w:rsidR="000C5BF3" w:rsidRDefault="000C5BF3" w:rsidP="787A755F">
      <w:pPr>
        <w:spacing w:after="0"/>
        <w:ind w:left="144" w:right="144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3A363744" w14:textId="62A0B2AB" w:rsidR="000C5BF3" w:rsidRDefault="296B5AD6" w:rsidP="787A755F">
      <w:pPr>
        <w:spacing w:after="0"/>
        <w:ind w:left="144" w:right="14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Committee Responsibilities</w:t>
      </w: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18ECC695" w14:textId="6635EDDD" w:rsidR="000C5BF3" w:rsidRDefault="296B5AD6" w:rsidP="787A755F">
      <w:pPr>
        <w:pStyle w:val="ListParagraph"/>
        <w:numPr>
          <w:ilvl w:val="0"/>
          <w:numId w:val="14"/>
        </w:numPr>
        <w:spacing w:after="0"/>
        <w:ind w:left="504" w:right="14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Identify professional development needs across the entire campus as they relate to instruction, equity, diversity, and inclusion and other State mandates in keeping with institutional goals and priorities. </w:t>
      </w:r>
    </w:p>
    <w:p w14:paraId="066442C9" w14:textId="6A022E63" w:rsidR="000C5BF3" w:rsidRDefault="296B5AD6" w:rsidP="787A755F">
      <w:pPr>
        <w:pStyle w:val="ListParagraph"/>
        <w:numPr>
          <w:ilvl w:val="0"/>
          <w:numId w:val="14"/>
        </w:numPr>
        <w:spacing w:after="0"/>
        <w:ind w:left="504" w:right="14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Implement the professional development priorities of the campus as identified by College Council. </w:t>
      </w:r>
    </w:p>
    <w:p w14:paraId="29764B04" w14:textId="0F657B42" w:rsidR="000C5BF3" w:rsidRDefault="296B5AD6" w:rsidP="787A755F">
      <w:pPr>
        <w:pStyle w:val="ListParagraph"/>
        <w:numPr>
          <w:ilvl w:val="0"/>
          <w:numId w:val="14"/>
        </w:numPr>
        <w:spacing w:after="0"/>
        <w:ind w:left="504" w:right="14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Identify and inform San Diego Miramar College personnel of college, District and state-wide professional development opportunities and resources. </w:t>
      </w:r>
    </w:p>
    <w:p w14:paraId="508B4466" w14:textId="542CE96E" w:rsidR="000C5BF3" w:rsidRDefault="296B5AD6" w:rsidP="787A755F">
      <w:pPr>
        <w:pStyle w:val="ListParagraph"/>
        <w:numPr>
          <w:ilvl w:val="0"/>
          <w:numId w:val="14"/>
        </w:numPr>
        <w:spacing w:after="0"/>
        <w:ind w:left="504" w:right="14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Develop and maintain a college-wide Professional Development Plan to include a calendar that is in alignment with program review, Accreditation Standards, and Title 5 Section 55730. </w:t>
      </w:r>
    </w:p>
    <w:p w14:paraId="65E8141C" w14:textId="4B684650" w:rsidR="000C5BF3" w:rsidRDefault="296B5AD6" w:rsidP="787A755F">
      <w:pPr>
        <w:pStyle w:val="ListParagraph"/>
        <w:numPr>
          <w:ilvl w:val="0"/>
          <w:numId w:val="14"/>
        </w:numPr>
        <w:spacing w:after="0"/>
        <w:ind w:left="504" w:right="14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Provide a mechanism for college-wide discussion of professional development planning and activities. </w:t>
      </w:r>
    </w:p>
    <w:p w14:paraId="019C6F31" w14:textId="196224FD" w:rsidR="000C5BF3" w:rsidRDefault="296B5AD6" w:rsidP="787A755F">
      <w:pPr>
        <w:pStyle w:val="ListParagraph"/>
        <w:numPr>
          <w:ilvl w:val="0"/>
          <w:numId w:val="14"/>
        </w:numPr>
        <w:spacing w:after="0"/>
        <w:ind w:left="504" w:right="14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Plan and facilitate the process of prioritizing professional developing needs based on college-wide Professional Development Plan. </w:t>
      </w:r>
    </w:p>
    <w:p w14:paraId="5D34DC89" w14:textId="79A1A910" w:rsidR="000C5BF3" w:rsidRDefault="296B5AD6" w:rsidP="787A755F">
      <w:pPr>
        <w:pStyle w:val="ListParagraph"/>
        <w:numPr>
          <w:ilvl w:val="0"/>
          <w:numId w:val="14"/>
        </w:numPr>
        <w:spacing w:after="0"/>
        <w:ind w:left="504" w:right="14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Facilitate the distribution of available resources for professional development activities. </w:t>
      </w:r>
    </w:p>
    <w:p w14:paraId="6586FB45" w14:textId="72B56082" w:rsidR="000C5BF3" w:rsidRDefault="296B5AD6" w:rsidP="787A755F">
      <w:pPr>
        <w:pStyle w:val="ListParagraph"/>
        <w:numPr>
          <w:ilvl w:val="0"/>
          <w:numId w:val="14"/>
        </w:numPr>
        <w:spacing w:after="0"/>
        <w:ind w:left="504" w:right="14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Perform work and provide evidence to ensure the college meets applicable areas of Accreditation Standard III. </w:t>
      </w:r>
    </w:p>
    <w:p w14:paraId="581E8F66" w14:textId="47D34C87" w:rsidR="000C5BF3" w:rsidRDefault="000C5BF3" w:rsidP="787A755F">
      <w:pPr>
        <w:spacing w:after="0"/>
        <w:ind w:left="144" w:right="144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51C89A8F" w14:textId="566189E6" w:rsidR="000C5BF3" w:rsidRDefault="296B5AD6" w:rsidP="787A755F">
      <w:pPr>
        <w:spacing w:after="0"/>
        <w:ind w:left="144" w:right="14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Committee Procedures</w:t>
      </w: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6FE1FEA7" w14:textId="18F3633D" w:rsidR="000C5BF3" w:rsidRDefault="296B5AD6" w:rsidP="787A755F">
      <w:pPr>
        <w:pStyle w:val="ListParagraph"/>
        <w:numPr>
          <w:ilvl w:val="0"/>
          <w:numId w:val="6"/>
        </w:numPr>
        <w:spacing w:after="0"/>
        <w:ind w:left="504" w:right="14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Membership term lengths: Unless membership is designated by position, there is a two (2) year appointment with an option for an additional two-year service, and the possibility of 1 additional term if the position remains available. </w:t>
      </w:r>
    </w:p>
    <w:p w14:paraId="4239ED3D" w14:textId="3500BF88" w:rsidR="000C5BF3" w:rsidRDefault="296B5AD6" w:rsidP="787A755F">
      <w:pPr>
        <w:pStyle w:val="ListParagraph"/>
        <w:numPr>
          <w:ilvl w:val="0"/>
          <w:numId w:val="6"/>
        </w:numPr>
        <w:spacing w:after="0"/>
        <w:ind w:left="504" w:right="14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Recommendations are made to College Council; recommendations regarding Academic and Professional Matters are made to Academic Senate. </w:t>
      </w:r>
    </w:p>
    <w:p w14:paraId="028D951F" w14:textId="1FBD236D" w:rsidR="000C5BF3" w:rsidRDefault="296B5AD6" w:rsidP="787A755F">
      <w:pPr>
        <w:pStyle w:val="ListParagraph"/>
        <w:numPr>
          <w:ilvl w:val="0"/>
          <w:numId w:val="6"/>
        </w:numPr>
        <w:spacing w:after="0"/>
        <w:ind w:left="504" w:right="14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Committee retains authority to form taskforces and workgroups related directly to committee charge. </w:t>
      </w:r>
    </w:p>
    <w:p w14:paraId="492CAE98" w14:textId="466922D6" w:rsidR="000C5BF3" w:rsidRDefault="296B5AD6" w:rsidP="787A755F">
      <w:pPr>
        <w:pStyle w:val="ListParagraph"/>
        <w:numPr>
          <w:ilvl w:val="0"/>
          <w:numId w:val="6"/>
        </w:numPr>
        <w:spacing w:after="0"/>
        <w:ind w:left="504" w:right="14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Plans/Reports: Professional Development Plan. </w:t>
      </w:r>
    </w:p>
    <w:p w14:paraId="44F5D98E" w14:textId="0C75EBE9" w:rsidR="000C5BF3" w:rsidRDefault="296B5AD6" w:rsidP="787A755F">
      <w:pPr>
        <w:pStyle w:val="ListParagraph"/>
        <w:numPr>
          <w:ilvl w:val="0"/>
          <w:numId w:val="6"/>
        </w:numPr>
        <w:spacing w:after="0"/>
        <w:ind w:left="504" w:right="14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Quorum: 50% +1 of membership. </w:t>
      </w:r>
    </w:p>
    <w:p w14:paraId="0E56D154" w14:textId="7FAE5489" w:rsidR="000C5BF3" w:rsidRDefault="296B5AD6" w:rsidP="787A755F">
      <w:pPr>
        <w:pStyle w:val="ListParagraph"/>
        <w:numPr>
          <w:ilvl w:val="0"/>
          <w:numId w:val="6"/>
        </w:numPr>
        <w:spacing w:after="0"/>
        <w:ind w:left="504" w:right="14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Committee Approval Process: Vote. </w:t>
      </w:r>
    </w:p>
    <w:p w14:paraId="78255B10" w14:textId="16335F91" w:rsidR="000C5BF3" w:rsidRDefault="000C5BF3" w:rsidP="787A755F">
      <w:pPr>
        <w:spacing w:after="0"/>
        <w:ind w:left="144" w:right="144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403FE3A1" w14:textId="353F0E8E" w:rsidR="000C5BF3" w:rsidRDefault="296B5AD6" w:rsidP="787A755F">
      <w:pPr>
        <w:spacing w:after="0"/>
        <w:ind w:left="144" w:right="14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Meeting Frequency</w:t>
      </w: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79F17CEA" w14:textId="6E11BC45" w:rsidR="000C5BF3" w:rsidRDefault="296B5AD6" w:rsidP="787A755F">
      <w:pPr>
        <w:spacing w:after="0"/>
        <w:ind w:left="144" w:right="14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7A755F">
        <w:rPr>
          <w:rFonts w:ascii="Calibri" w:eastAsia="Calibri" w:hAnsi="Calibri" w:cs="Calibri"/>
          <w:color w:val="000000" w:themeColor="text1"/>
          <w:sz w:val="24"/>
          <w:szCs w:val="24"/>
        </w:rPr>
        <w:t>The Committee will meet twice per month during the academic year. </w:t>
      </w:r>
    </w:p>
    <w:p w14:paraId="17765441" w14:textId="1259A545" w:rsidR="000C5BF3" w:rsidRDefault="296B5AD6" w:rsidP="20BDA7AC">
      <w:pPr>
        <w:rPr>
          <w:rFonts w:ascii="Calibri" w:eastAsia="Calibri" w:hAnsi="Calibri" w:cs="Calibri"/>
          <w:color w:val="000000" w:themeColor="text1"/>
        </w:rPr>
      </w:pPr>
      <w:r w:rsidRPr="20BDA7AC">
        <w:rPr>
          <w:rFonts w:ascii="Calibri" w:eastAsia="Calibri" w:hAnsi="Calibri" w:cs="Calibri"/>
          <w:color w:val="000000" w:themeColor="text1"/>
        </w:rPr>
        <w:t> </w:t>
      </w:r>
    </w:p>
    <w:p w14:paraId="2C078E63" w14:textId="04FDD861" w:rsidR="000C5BF3" w:rsidRDefault="000C5BF3" w:rsidP="20BDA7AC">
      <w:pPr>
        <w:widowControl w:val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000C5BF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B48B"/>
    <w:multiLevelType w:val="hybridMultilevel"/>
    <w:tmpl w:val="A296FFBC"/>
    <w:lvl w:ilvl="0" w:tplc="7DCEDA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6E9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0A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25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E9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A64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AE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CE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C1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8DEB"/>
    <w:multiLevelType w:val="hybridMultilevel"/>
    <w:tmpl w:val="53F2F83E"/>
    <w:lvl w:ilvl="0" w:tplc="0AB2C2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529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D45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81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ED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CD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C0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F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D2A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AE90"/>
    <w:multiLevelType w:val="hybridMultilevel"/>
    <w:tmpl w:val="85D4BAA2"/>
    <w:lvl w:ilvl="0" w:tplc="5B36BA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52B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85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6A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66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9E8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0D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C8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23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EFB"/>
    <w:multiLevelType w:val="hybridMultilevel"/>
    <w:tmpl w:val="CEB21B64"/>
    <w:lvl w:ilvl="0" w:tplc="458217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B6C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C46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61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2D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846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2E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C1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82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210DA"/>
    <w:multiLevelType w:val="hybridMultilevel"/>
    <w:tmpl w:val="3354701C"/>
    <w:lvl w:ilvl="0" w:tplc="69E25B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2E1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CF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E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26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85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0B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01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EA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E34FD"/>
    <w:multiLevelType w:val="hybridMultilevel"/>
    <w:tmpl w:val="3DFC5370"/>
    <w:lvl w:ilvl="0" w:tplc="5B44A1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B4A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E4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A6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AB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2A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8C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85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C1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F44A2"/>
    <w:multiLevelType w:val="hybridMultilevel"/>
    <w:tmpl w:val="C2CA3558"/>
    <w:lvl w:ilvl="0" w:tplc="EBCA33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B06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41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84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C9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07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E7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42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A9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2372"/>
    <w:multiLevelType w:val="hybridMultilevel"/>
    <w:tmpl w:val="EDFC82E2"/>
    <w:lvl w:ilvl="0" w:tplc="786058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99E1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F0B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A8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28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2A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AA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86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00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54B51"/>
    <w:multiLevelType w:val="hybridMultilevel"/>
    <w:tmpl w:val="DD10551C"/>
    <w:lvl w:ilvl="0" w:tplc="6D4A32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7A03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C2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48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8A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49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84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67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48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40701"/>
    <w:multiLevelType w:val="hybridMultilevel"/>
    <w:tmpl w:val="418268E2"/>
    <w:lvl w:ilvl="0" w:tplc="2034AE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169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385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6B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0D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C4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86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29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4EB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CF848"/>
    <w:multiLevelType w:val="hybridMultilevel"/>
    <w:tmpl w:val="107EF70E"/>
    <w:lvl w:ilvl="0" w:tplc="6D9A27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2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25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A8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AF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8A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05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4D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0EF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7530E"/>
    <w:multiLevelType w:val="hybridMultilevel"/>
    <w:tmpl w:val="3C8E6BF4"/>
    <w:lvl w:ilvl="0" w:tplc="FB14DF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6BC4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804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04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8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722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02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EC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ED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C1F65"/>
    <w:multiLevelType w:val="hybridMultilevel"/>
    <w:tmpl w:val="11FC2C08"/>
    <w:lvl w:ilvl="0" w:tplc="ABA690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44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E6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00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60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CA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AF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44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CC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BF0D1"/>
    <w:multiLevelType w:val="hybridMultilevel"/>
    <w:tmpl w:val="7442A3EC"/>
    <w:lvl w:ilvl="0" w:tplc="38E297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8C1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7C1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C2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0A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69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A5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47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CB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ia Kunst">
    <w15:presenceInfo w15:providerId="AD" w15:userId="S-1-5-21-3228458905-78775010-4038741313-58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120BC5"/>
    <w:rsid w:val="000C5BF3"/>
    <w:rsid w:val="002740EB"/>
    <w:rsid w:val="0134DFBC"/>
    <w:rsid w:val="09120BC5"/>
    <w:rsid w:val="19EC4113"/>
    <w:rsid w:val="20BDA7AC"/>
    <w:rsid w:val="27F1F800"/>
    <w:rsid w:val="296B5AD6"/>
    <w:rsid w:val="2A236A3F"/>
    <w:rsid w:val="43E6CC92"/>
    <w:rsid w:val="44256907"/>
    <w:rsid w:val="45C13968"/>
    <w:rsid w:val="49EA6962"/>
    <w:rsid w:val="4C0264AD"/>
    <w:rsid w:val="576C04FA"/>
    <w:rsid w:val="577B1B19"/>
    <w:rsid w:val="6ED1A8EB"/>
    <w:rsid w:val="745E8714"/>
    <w:rsid w:val="787A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0BC5"/>
  <w15:chartTrackingRefBased/>
  <w15:docId w15:val="{47D1A33A-7AC7-41FC-B861-4E4E5768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Kunst</dc:creator>
  <cp:keywords/>
  <dc:description/>
  <cp:lastModifiedBy>Malia Kunst</cp:lastModifiedBy>
  <cp:revision>2</cp:revision>
  <dcterms:created xsi:type="dcterms:W3CDTF">2023-09-12T18:58:00Z</dcterms:created>
  <dcterms:modified xsi:type="dcterms:W3CDTF">2025-05-09T21:45:00Z</dcterms:modified>
</cp:coreProperties>
</file>