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5C399" w14:textId="3A0E4C1D" w:rsidR="008A5398" w:rsidRDefault="008A5398" w:rsidP="004A6432">
      <w:pPr>
        <w:pStyle w:val="BodyText"/>
        <w:kinsoku w:val="0"/>
        <w:overflowPunct w:val="0"/>
        <w:rPr>
          <w:rFonts w:ascii="Times New Roman" w:hAnsi="Times New Roman" w:cs="Times New Roman"/>
          <w:sz w:val="20"/>
          <w:szCs w:val="20"/>
        </w:rPr>
      </w:pPr>
    </w:p>
    <w:p w14:paraId="72DDACBB" w14:textId="77777777" w:rsidR="008A5398" w:rsidRDefault="008A5398">
      <w:pPr>
        <w:pStyle w:val="BodyText"/>
        <w:kinsoku w:val="0"/>
        <w:overflowPunct w:val="0"/>
        <w:spacing w:before="60"/>
        <w:rPr>
          <w:rFonts w:ascii="Times New Roman" w:hAnsi="Times New Roman" w:cs="Times New Roman"/>
        </w:rPr>
      </w:pPr>
    </w:p>
    <w:p w14:paraId="3D386E35" w14:textId="77777777" w:rsidR="008A5398" w:rsidRDefault="00000000">
      <w:pPr>
        <w:pStyle w:val="BodyText"/>
        <w:kinsoku w:val="0"/>
        <w:overflowPunct w:val="0"/>
        <w:spacing w:before="1"/>
        <w:jc w:val="center"/>
        <w:rPr>
          <w:spacing w:val="-2"/>
        </w:rPr>
      </w:pPr>
      <w:r>
        <w:t>Administrative</w:t>
      </w:r>
      <w:r>
        <w:rPr>
          <w:spacing w:val="-1"/>
        </w:rPr>
        <w:t xml:space="preserve"> </w:t>
      </w:r>
      <w:r>
        <w:rPr>
          <w:spacing w:val="-2"/>
        </w:rPr>
        <w:t>Procedure</w:t>
      </w:r>
    </w:p>
    <w:p w14:paraId="50AA8198" w14:textId="77777777" w:rsidR="0025050A" w:rsidRPr="0025050A" w:rsidRDefault="0025050A" w:rsidP="0025050A">
      <w:pPr>
        <w:pStyle w:val="BodyText"/>
        <w:spacing w:before="101" w:after="240"/>
        <w:ind w:left="98"/>
        <w:jc w:val="center"/>
        <w:rPr>
          <w:ins w:id="0" w:author="ASP and HR Workgroup" w:date="2025-04-18T11:41:00Z" w16du:dateUtc="2025-04-18T18:41:00Z"/>
          <w:rFonts w:ascii="Arial" w:hAnsi="Arial" w:cs="Arial"/>
          <w:b/>
          <w:sz w:val="22"/>
          <w:szCs w:val="22"/>
        </w:rPr>
      </w:pPr>
      <w:ins w:id="1" w:author="ASP and HR Workgroup" w:date="2025-04-18T11:41:00Z" w16du:dateUtc="2025-04-18T18:41:00Z">
        <w:r w:rsidRPr="0025050A">
          <w:rPr>
            <w:rFonts w:ascii="Arial" w:hAnsi="Arial" w:cs="Arial"/>
            <w:b/>
            <w:sz w:val="22"/>
            <w:szCs w:val="22"/>
          </w:rPr>
          <w:t>Chapter 7 – Human Resources</w:t>
        </w:r>
      </w:ins>
    </w:p>
    <w:p w14:paraId="383A8BB2" w14:textId="77777777" w:rsidR="00C47625" w:rsidRPr="00C10633" w:rsidRDefault="00C93334" w:rsidP="7CF070F9">
      <w:pPr>
        <w:pStyle w:val="BodyText"/>
        <w:spacing w:after="240"/>
        <w:ind w:left="98"/>
        <w:jc w:val="center"/>
        <w:rPr>
          <w:ins w:id="2" w:author="ASP and HR Workgroup" w:date="2025-04-18T11:41:00Z" w16du:dateUtc="2025-04-18T18:41:00Z"/>
          <w:rFonts w:ascii="Arial" w:hAnsi="Arial" w:cs="Arial"/>
          <w:b/>
          <w:bCs/>
          <w:strike/>
          <w:color w:val="000000" w:themeColor="text1"/>
          <w:sz w:val="22"/>
          <w:szCs w:val="22"/>
        </w:rPr>
      </w:pPr>
      <w:ins w:id="3" w:author="ASP and HR Workgroup" w:date="2025-04-18T11:41:00Z" w16du:dateUtc="2025-04-18T18:41:00Z">
        <w:r w:rsidRPr="7CF070F9">
          <w:rPr>
            <w:rFonts w:ascii="Arial" w:hAnsi="Arial" w:cs="Arial"/>
            <w:b/>
            <w:bCs/>
            <w:color w:val="000000" w:themeColor="text1"/>
            <w:sz w:val="22"/>
            <w:szCs w:val="22"/>
          </w:rPr>
          <w:t>AP</w:t>
        </w:r>
        <w:r w:rsidRPr="7CF070F9">
          <w:rPr>
            <w:rFonts w:ascii="Arial" w:hAnsi="Arial" w:cs="Arial"/>
            <w:b/>
            <w:bCs/>
            <w:color w:val="000000" w:themeColor="text1"/>
            <w:spacing w:val="-2"/>
            <w:sz w:val="22"/>
            <w:szCs w:val="22"/>
          </w:rPr>
          <w:t xml:space="preserve"> </w:t>
        </w:r>
        <w:r w:rsidRPr="7CF070F9">
          <w:rPr>
            <w:rFonts w:ascii="Arial" w:hAnsi="Arial" w:cs="Arial"/>
            <w:b/>
            <w:bCs/>
            <w:color w:val="000000" w:themeColor="text1"/>
            <w:sz w:val="22"/>
            <w:szCs w:val="22"/>
          </w:rPr>
          <w:t>7211</w:t>
        </w:r>
        <w:r w:rsidRPr="7CF070F9">
          <w:rPr>
            <w:rFonts w:ascii="Arial" w:hAnsi="Arial" w:cs="Arial"/>
            <w:b/>
            <w:bCs/>
            <w:color w:val="000000" w:themeColor="text1"/>
            <w:spacing w:val="-2"/>
            <w:sz w:val="22"/>
            <w:szCs w:val="22"/>
          </w:rPr>
          <w:t xml:space="preserve"> </w:t>
        </w:r>
        <w:r w:rsidR="004938F9" w:rsidRPr="7CF070F9">
          <w:rPr>
            <w:rFonts w:ascii="Arial" w:hAnsi="Arial" w:cs="Arial"/>
            <w:b/>
            <w:bCs/>
            <w:color w:val="000000" w:themeColor="text1"/>
            <w:spacing w:val="-2"/>
            <w:sz w:val="22"/>
            <w:szCs w:val="22"/>
          </w:rPr>
          <w:t xml:space="preserve">FACULTY SERVICE AREAS, </w:t>
        </w:r>
        <w:r w:rsidR="00C10633">
          <w:rPr>
            <w:rFonts w:ascii="Arial" w:hAnsi="Arial" w:cs="Arial"/>
            <w:b/>
            <w:color w:val="000000" w:themeColor="text1"/>
            <w:spacing w:val="-2"/>
            <w:sz w:val="22"/>
            <w:szCs w:val="22"/>
          </w:rPr>
          <w:br/>
        </w:r>
        <w:r w:rsidR="004938F9" w:rsidRPr="7CF070F9">
          <w:rPr>
            <w:rFonts w:ascii="Arial" w:hAnsi="Arial" w:cs="Arial"/>
            <w:b/>
            <w:bCs/>
            <w:color w:val="000000" w:themeColor="text1"/>
            <w:spacing w:val="-2"/>
            <w:sz w:val="22"/>
            <w:szCs w:val="22"/>
          </w:rPr>
          <w:t>MINIMUM QUALIFICATIONS, &amp;</w:t>
        </w:r>
        <w:r w:rsidR="00C10633" w:rsidRPr="7CF070F9">
          <w:rPr>
            <w:rFonts w:ascii="Arial" w:hAnsi="Arial" w:cs="Arial"/>
            <w:b/>
            <w:bCs/>
            <w:color w:val="000000" w:themeColor="text1"/>
            <w:spacing w:val="-2"/>
            <w:sz w:val="22"/>
            <w:szCs w:val="22"/>
          </w:rPr>
          <w:t xml:space="preserve"> </w:t>
        </w:r>
        <w:r w:rsidR="004938F9" w:rsidRPr="7CF070F9">
          <w:rPr>
            <w:rFonts w:ascii="Arial" w:hAnsi="Arial" w:cs="Arial"/>
            <w:b/>
            <w:bCs/>
            <w:color w:val="000000" w:themeColor="text1"/>
            <w:spacing w:val="-2"/>
            <w:sz w:val="22"/>
            <w:szCs w:val="22"/>
          </w:rPr>
          <w:t>EQUIVALENCIES</w:t>
        </w:r>
      </w:ins>
    </w:p>
    <w:p w14:paraId="390DFF96" w14:textId="77777777" w:rsidR="00C47625" w:rsidRPr="00C10633" w:rsidRDefault="00C47625">
      <w:pPr>
        <w:pStyle w:val="BodyText"/>
        <w:rPr>
          <w:ins w:id="4" w:author="ASP and HR Workgroup" w:date="2025-04-18T11:41:00Z" w16du:dateUtc="2025-04-18T18:41:00Z"/>
          <w:rFonts w:ascii="Arial" w:hAnsi="Arial" w:cs="Arial"/>
          <w:color w:val="000000" w:themeColor="text1"/>
          <w:sz w:val="22"/>
          <w:szCs w:val="22"/>
        </w:rPr>
      </w:pPr>
    </w:p>
    <w:p w14:paraId="6912E1C0" w14:textId="77777777" w:rsidR="00C47625" w:rsidRPr="00C10633" w:rsidRDefault="00C93334" w:rsidP="00811579">
      <w:pPr>
        <w:pStyle w:val="BodyText"/>
        <w:rPr>
          <w:ins w:id="5" w:author="ASP and HR Workgroup" w:date="2025-04-18T11:41:00Z" w16du:dateUtc="2025-04-18T18:41:00Z"/>
          <w:rFonts w:ascii="Arial" w:hAnsi="Arial" w:cs="Arial"/>
          <w:color w:val="000000" w:themeColor="text1"/>
          <w:sz w:val="22"/>
          <w:szCs w:val="22"/>
        </w:rPr>
      </w:pPr>
      <w:ins w:id="6" w:author="ASP and HR Workgroup" w:date="2025-04-18T11:41:00Z" w16du:dateUtc="2025-04-18T18:41:00Z">
        <w:r w:rsidRPr="00C10633">
          <w:rPr>
            <w:rFonts w:ascii="Arial" w:hAnsi="Arial" w:cs="Arial"/>
            <w:noProof/>
            <w:color w:val="000000" w:themeColor="text1"/>
            <w:sz w:val="22"/>
            <w:szCs w:val="22"/>
          </w:rPr>
          <mc:AlternateContent>
            <mc:Choice Requires="wps">
              <w:drawing>
                <wp:anchor distT="0" distB="0" distL="0" distR="0" simplePos="0" relativeHeight="251660288" behindDoc="1" locked="0" layoutInCell="1" allowOverlap="1" wp14:anchorId="755C8842" wp14:editId="79E449EE">
                  <wp:simplePos x="0" y="0"/>
                  <wp:positionH relativeFrom="page">
                    <wp:posOffset>628015</wp:posOffset>
                  </wp:positionH>
                  <wp:positionV relativeFrom="paragraph">
                    <wp:posOffset>141562</wp:posOffset>
                  </wp:positionV>
                  <wp:extent cx="6515100" cy="2032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5100" cy="20320"/>
                          </a:xfrm>
                          <a:custGeom>
                            <a:avLst/>
                            <a:gdLst/>
                            <a:ahLst/>
                            <a:cxnLst/>
                            <a:rect l="l" t="t" r="r" b="b"/>
                            <a:pathLst>
                              <a:path w="6515100" h="20320">
                                <a:moveTo>
                                  <a:pt x="6515100" y="0"/>
                                </a:moveTo>
                                <a:lnTo>
                                  <a:pt x="0" y="0"/>
                                </a:lnTo>
                                <a:lnTo>
                                  <a:pt x="0" y="20320"/>
                                </a:lnTo>
                                <a:lnTo>
                                  <a:pt x="6515100" y="20320"/>
                                </a:lnTo>
                                <a:lnTo>
                                  <a:pt x="6515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arto="http://schemas.microsoft.com/office/word/2006/arto" xmlns:a="http://schemas.openxmlformats.org/drawingml/2006/main" xmlns:pic="http://schemas.openxmlformats.org/drawingml/2006/picture">
              <w:pict w14:anchorId="10821611">
                <v:shape id="Graphic 2" style="position:absolute;margin-left:49.45pt;margin-top:11.15pt;width:513pt;height:1.6pt;z-index:-251642880;visibility:visible;mso-wrap-style:square;mso-wrap-distance-left:0;mso-wrap-distance-top:0;mso-wrap-distance-right:0;mso-wrap-distance-bottom:0;mso-position-horizontal:absolute;mso-position-horizontal-relative:page;mso-position-vertical:absolute;mso-position-vertical-relative:text;v-text-anchor:top" coordsize="6515100,20320" o:spid="_x0000_s1026" fillcolor="black" stroked="f" path="m6515100,l,,,20320r6515100,l65151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" w14:anchorId="17BDB7AE">
                  <v:path arrowok="t"/>
                  <w10:wrap type="topAndBottom" anchorx="page"/>
                </v:shape>
              </w:pict>
            </mc:Fallback>
          </mc:AlternateContent>
        </w:r>
      </w:ins>
    </w:p>
    <w:p w14:paraId="146B6ECD" w14:textId="77777777" w:rsidR="00402FDA" w:rsidRPr="00C10633" w:rsidRDefault="00402FDA" w:rsidP="00811579">
      <w:pPr>
        <w:widowControl/>
        <w:shd w:val="clear" w:color="auto" w:fill="FFFFFF"/>
        <w:autoSpaceDE/>
        <w:autoSpaceDN/>
        <w:rPr>
          <w:ins w:id="7" w:author="ASP and HR Workgroup" w:date="2025-04-18T11:41:00Z" w16du:dateUtc="2025-04-18T18:41:00Z"/>
          <w:rFonts w:ascii="Arial" w:eastAsia="Times New Roman" w:hAnsi="Arial" w:cs="Arial"/>
          <w:bCs/>
          <w:color w:val="000000" w:themeColor="text1"/>
          <w:u w:val="single"/>
          <w:bdr w:val="none" w:sz="0" w:space="0" w:color="auto" w:frame="1"/>
        </w:rPr>
      </w:pPr>
      <w:ins w:id="8" w:author="ASP and HR Workgroup" w:date="2025-04-18T11:41:00Z" w16du:dateUtc="2025-04-18T18:41:00Z">
        <w:r w:rsidRPr="00C10633">
          <w:rPr>
            <w:rFonts w:ascii="Arial" w:eastAsia="Times New Roman" w:hAnsi="Arial" w:cs="Arial"/>
            <w:bCs/>
            <w:color w:val="000000" w:themeColor="text1"/>
            <w:u w:val="single"/>
            <w:bdr w:val="none" w:sz="0" w:space="0" w:color="auto" w:frame="1"/>
          </w:rPr>
          <w:t>Faculty Service Areas</w:t>
        </w:r>
      </w:ins>
    </w:p>
    <w:p w14:paraId="78865F19" w14:textId="77777777" w:rsidR="00402FDA" w:rsidRPr="00C10633" w:rsidRDefault="00402FDA" w:rsidP="00811579">
      <w:pPr>
        <w:widowControl/>
        <w:shd w:val="clear" w:color="auto" w:fill="FFFFFF"/>
        <w:autoSpaceDE/>
        <w:autoSpaceDN/>
        <w:rPr>
          <w:ins w:id="9" w:author="ASP and HR Workgroup" w:date="2025-04-18T11:41:00Z" w16du:dateUtc="2025-04-18T18:41:00Z"/>
          <w:rFonts w:ascii="Arial" w:eastAsia="Times New Roman" w:hAnsi="Arial" w:cs="Arial"/>
          <w:color w:val="000000" w:themeColor="text1"/>
          <w:u w:val="single"/>
        </w:rPr>
      </w:pPr>
    </w:p>
    <w:p w14:paraId="55FB3DDD" w14:textId="77777777" w:rsidR="00402FDA" w:rsidRPr="00C10633" w:rsidRDefault="00402FDA" w:rsidP="4EA61616">
      <w:pPr>
        <w:widowControl/>
        <w:shd w:val="clear" w:color="auto" w:fill="FFFFFF" w:themeFill="background1"/>
        <w:autoSpaceDE/>
        <w:autoSpaceDN/>
        <w:rPr>
          <w:ins w:id="10" w:author="ASP and HR Workgroup" w:date="2025-04-18T11:41:00Z" w16du:dateUtc="2025-04-18T18:41:00Z"/>
          <w:rFonts w:ascii="Arial" w:eastAsia="Times New Roman" w:hAnsi="Arial" w:cs="Arial"/>
          <w:color w:val="000000" w:themeColor="text1"/>
        </w:rPr>
      </w:pPr>
    </w:p>
    <w:p w14:paraId="228123D3" w14:textId="77777777" w:rsidR="37C1A86F" w:rsidRDefault="76844601" w:rsidP="4EA61616">
      <w:pPr>
        <w:widowControl/>
        <w:shd w:val="clear" w:color="auto" w:fill="FFFFFF" w:themeFill="background1"/>
        <w:rPr>
          <w:ins w:id="11" w:author="ASP and HR Workgroup" w:date="2025-04-18T11:41:00Z" w16du:dateUtc="2025-04-18T18:41:00Z"/>
          <w:rFonts w:ascii="Arial" w:eastAsia="Times New Roman" w:hAnsi="Arial" w:cs="Arial"/>
          <w:color w:val="000000" w:themeColor="text1"/>
        </w:rPr>
      </w:pPr>
      <w:ins w:id="12" w:author="ASP and HR Workgroup" w:date="2025-04-18T11:41:00Z" w16du:dateUtc="2025-04-18T18:41:00Z">
        <w:r w:rsidRPr="7CF070F9">
          <w:rPr>
            <w:rFonts w:ascii="Arial" w:eastAsia="Times New Roman" w:hAnsi="Arial" w:cs="Arial"/>
            <w:color w:val="000000" w:themeColor="text1"/>
            <w:u w:val="single"/>
          </w:rPr>
          <w:t xml:space="preserve">Faculty Service Areas (or FSAs) are a staffing determination based on equivalency or clear minimum qualifications and are solely relevant </w:t>
        </w:r>
        <w:proofErr w:type="gramStart"/>
        <w:r w:rsidRPr="7CF070F9">
          <w:rPr>
            <w:rFonts w:ascii="Arial" w:eastAsia="Times New Roman" w:hAnsi="Arial" w:cs="Arial"/>
            <w:color w:val="000000" w:themeColor="text1"/>
            <w:u w:val="single"/>
          </w:rPr>
          <w:t>in regards to</w:t>
        </w:r>
        <w:proofErr w:type="gramEnd"/>
        <w:r w:rsidRPr="7CF070F9">
          <w:rPr>
            <w:rFonts w:ascii="Arial" w:eastAsia="Times New Roman" w:hAnsi="Arial" w:cs="Arial"/>
            <w:color w:val="000000" w:themeColor="text1"/>
            <w:u w:val="single"/>
          </w:rPr>
          <w:t xml:space="preserve"> layoffs, if those occur. FSAs are not equivalencies or Minimum Qualifications. </w:t>
        </w:r>
        <w:r w:rsidR="37C1A86F" w:rsidRPr="7CF070F9">
          <w:rPr>
            <w:rFonts w:ascii="Arial" w:eastAsia="Times New Roman" w:hAnsi="Arial" w:cs="Arial"/>
            <w:color w:val="000000" w:themeColor="text1"/>
          </w:rPr>
          <w:t>Faculty may apply for an additional FSA only after they have qualified for Equivalency or Minimum Qualifications as outlined in this AP.</w:t>
        </w:r>
      </w:ins>
    </w:p>
    <w:p w14:paraId="4F4815A4" w14:textId="77777777" w:rsidR="009801FC" w:rsidRPr="00C10633" w:rsidRDefault="009801FC" w:rsidP="00811579">
      <w:pPr>
        <w:widowControl/>
        <w:shd w:val="clear" w:color="auto" w:fill="FFFFFF"/>
        <w:autoSpaceDE/>
        <w:autoSpaceDN/>
        <w:rPr>
          <w:ins w:id="13" w:author="ASP and HR Workgroup" w:date="2025-04-18T11:41:00Z" w16du:dateUtc="2025-04-18T18:41:00Z"/>
          <w:rFonts w:ascii="Arial" w:eastAsia="Times New Roman" w:hAnsi="Arial" w:cs="Arial"/>
          <w:color w:val="000000" w:themeColor="text1"/>
        </w:rPr>
      </w:pPr>
    </w:p>
    <w:p w14:paraId="1B731311" w14:textId="77777777" w:rsidR="00402FDA" w:rsidRPr="00C10633" w:rsidRDefault="00402FDA" w:rsidP="00811579">
      <w:pPr>
        <w:widowControl/>
        <w:shd w:val="clear" w:color="auto" w:fill="FFFFFF"/>
        <w:autoSpaceDE/>
        <w:autoSpaceDN/>
        <w:rPr>
          <w:ins w:id="14" w:author="ASP and HR Workgroup" w:date="2025-04-18T11:41:00Z" w16du:dateUtc="2025-04-18T18:41:00Z"/>
          <w:rFonts w:ascii="Arial" w:eastAsia="Times New Roman" w:hAnsi="Arial" w:cs="Arial"/>
          <w:bCs/>
          <w:color w:val="000000" w:themeColor="text1"/>
          <w:u w:val="single"/>
          <w:bdr w:val="none" w:sz="0" w:space="0" w:color="auto" w:frame="1"/>
        </w:rPr>
      </w:pPr>
      <w:ins w:id="15" w:author="ASP and HR Workgroup" w:date="2025-04-18T11:41:00Z" w16du:dateUtc="2025-04-18T18:41:00Z">
        <w:r w:rsidRPr="00C10633">
          <w:rPr>
            <w:rFonts w:ascii="Arial" w:eastAsia="Times New Roman" w:hAnsi="Arial" w:cs="Arial"/>
            <w:bCs/>
            <w:color w:val="000000" w:themeColor="text1"/>
            <w:u w:val="single"/>
            <w:bdr w:val="none" w:sz="0" w:space="0" w:color="auto" w:frame="1"/>
          </w:rPr>
          <w:t>Minimum Qualifications</w:t>
        </w:r>
      </w:ins>
    </w:p>
    <w:p w14:paraId="28AF2887" w14:textId="77777777" w:rsidR="00402FDA" w:rsidRPr="00C10633" w:rsidRDefault="00402FDA" w:rsidP="00811579">
      <w:pPr>
        <w:widowControl/>
        <w:shd w:val="clear" w:color="auto" w:fill="FFFFFF"/>
        <w:autoSpaceDE/>
        <w:autoSpaceDN/>
        <w:rPr>
          <w:ins w:id="16" w:author="ASP and HR Workgroup" w:date="2025-04-18T11:41:00Z" w16du:dateUtc="2025-04-18T18:41:00Z"/>
          <w:rFonts w:ascii="Arial" w:eastAsia="Times New Roman" w:hAnsi="Arial" w:cs="Arial"/>
          <w:color w:val="000000" w:themeColor="text1"/>
          <w:u w:val="single"/>
        </w:rPr>
      </w:pPr>
    </w:p>
    <w:p w14:paraId="38E8ACDD" w14:textId="62B2831B" w:rsidR="008A5398" w:rsidRDefault="00402FDA">
      <w:pPr>
        <w:pStyle w:val="BodyText"/>
        <w:kinsoku w:val="0"/>
        <w:overflowPunct w:val="0"/>
        <w:spacing w:before="7"/>
        <w:rPr>
          <w:del w:id="17" w:author="ASP and HR Workgroup" w:date="2025-04-18T11:41:00Z" w16du:dateUtc="2025-04-18T18:41:00Z"/>
        </w:rPr>
      </w:pPr>
      <w:ins w:id="18" w:author="ASP and HR Workgroup" w:date="2025-04-18T11:41:00Z" w16du:dateUtc="2025-04-18T18:41:00Z">
        <w:r w:rsidRPr="00C10633">
          <w:rPr>
            <w:rFonts w:ascii="Arial" w:eastAsia="Times New Roman" w:hAnsi="Arial" w:cs="Arial"/>
            <w:color w:val="000000" w:themeColor="text1"/>
            <w:bdr w:val="none" w:sz="0" w:space="0" w:color="auto" w:frame="1"/>
          </w:rPr>
          <w:t>Faculty shall meet minimum qualifications established by the Board of Governors or shall possess qualifications that are at least equivalent to the minimum qualifications set out in the regulations of the Board of Governors.</w:t>
        </w:r>
        <w:r w:rsidR="00AA6FB7">
          <w:rPr>
            <w:rFonts w:ascii="Arial" w:eastAsia="Times New Roman" w:hAnsi="Arial" w:cs="Arial"/>
            <w:color w:val="000000" w:themeColor="text1"/>
            <w:bdr w:val="none" w:sz="0" w:space="0" w:color="auto" w:frame="1"/>
          </w:rPr>
          <w:t xml:space="preserve"> </w:t>
        </w:r>
      </w:ins>
    </w:p>
    <w:p w14:paraId="513C6A4F" w14:textId="77777777" w:rsidR="008A5398" w:rsidRDefault="00000000">
      <w:pPr>
        <w:pStyle w:val="BodyText"/>
        <w:kinsoku w:val="0"/>
        <w:overflowPunct w:val="0"/>
        <w:jc w:val="center"/>
        <w:rPr>
          <w:del w:id="19" w:author="ASP and HR Workgroup" w:date="2025-04-18T11:41:00Z" w16du:dateUtc="2025-04-18T18:41:00Z"/>
          <w:spacing w:val="-2"/>
        </w:rPr>
      </w:pPr>
      <w:del w:id="20" w:author="ASP and HR Workgroup" w:date="2025-04-18T11:41:00Z" w16du:dateUtc="2025-04-18T18:41:00Z">
        <w:r>
          <w:delText>AP</w:delText>
        </w:r>
        <w:r>
          <w:rPr>
            <w:spacing w:val="-5"/>
          </w:rPr>
          <w:delText xml:space="preserve"> </w:delText>
        </w:r>
        <w:r>
          <w:delText>7211</w:delText>
        </w:r>
        <w:r>
          <w:rPr>
            <w:spacing w:val="-2"/>
          </w:rPr>
          <w:delText xml:space="preserve"> </w:delText>
        </w:r>
        <w:r>
          <w:delText>EQUIVALENCY</w:delText>
        </w:r>
        <w:r>
          <w:rPr>
            <w:spacing w:val="-4"/>
          </w:rPr>
          <w:delText xml:space="preserve"> </w:delText>
        </w:r>
        <w:r>
          <w:delText>DETERMINATION</w:delText>
        </w:r>
        <w:r>
          <w:rPr>
            <w:spacing w:val="-2"/>
          </w:rPr>
          <w:delText xml:space="preserve"> PROCEDURE</w:delText>
        </w:r>
      </w:del>
    </w:p>
    <w:p w14:paraId="15C7323E" w14:textId="77777777" w:rsidR="008A5398" w:rsidRDefault="0095304D">
      <w:pPr>
        <w:pStyle w:val="BodyText"/>
        <w:kinsoku w:val="0"/>
        <w:overflowPunct w:val="0"/>
        <w:spacing w:before="198"/>
        <w:rPr>
          <w:del w:id="21" w:author="ASP and HR Workgroup" w:date="2025-04-18T11:41:00Z" w16du:dateUtc="2025-04-18T18:41:00Z"/>
          <w:sz w:val="20"/>
          <w:szCs w:val="20"/>
        </w:rPr>
      </w:pPr>
      <w:del w:id="22" w:author="ASP and HR Workgroup" w:date="2025-04-18T11:41:00Z" w16du:dateUtc="2025-04-18T18:41:00Z">
        <w:r>
          <w:rPr>
            <w:noProof/>
          </w:rPr>
          <mc:AlternateContent>
            <mc:Choice Requires="wps">
              <w:drawing>
                <wp:anchor distT="0" distB="0" distL="0" distR="0" simplePos="0" relativeHeight="251658240" behindDoc="0" locked="0" layoutInCell="0" allowOverlap="1" wp14:anchorId="33B15EFA" wp14:editId="36956547">
                  <wp:simplePos x="0" y="0"/>
                  <wp:positionH relativeFrom="page">
                    <wp:posOffset>628015</wp:posOffset>
                  </wp:positionH>
                  <wp:positionV relativeFrom="paragraph">
                    <wp:posOffset>285115</wp:posOffset>
                  </wp:positionV>
                  <wp:extent cx="6515100" cy="20320"/>
                  <wp:effectExtent l="0" t="0" r="0" b="0"/>
                  <wp:wrapTopAndBottom/>
                  <wp:docPr id="214406821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5100" cy="20320"/>
                          </a:xfrm>
                          <a:custGeom>
                            <a:avLst/>
                            <a:gdLst>
                              <a:gd name="T0" fmla="*/ 10260 w 10260"/>
                              <a:gd name="T1" fmla="*/ 0 h 32"/>
                              <a:gd name="T2" fmla="*/ 0 w 10260"/>
                              <a:gd name="T3" fmla="*/ 0 h 32"/>
                              <a:gd name="T4" fmla="*/ 0 w 10260"/>
                              <a:gd name="T5" fmla="*/ 32 h 32"/>
                              <a:gd name="T6" fmla="*/ 10260 w 10260"/>
                              <a:gd name="T7" fmla="*/ 32 h 32"/>
                              <a:gd name="T8" fmla="*/ 10260 w 10260"/>
                              <a:gd name="T9" fmla="*/ 0 h 32"/>
                            </a:gdLst>
                            <a:ahLst/>
                            <a:cxnLst>
                              <a:cxn ang="0">
                                <a:pos x="T0" y="T1"/>
                              </a:cxn>
                              <a:cxn ang="0">
                                <a:pos x="T2" y="T3"/>
                              </a:cxn>
                              <a:cxn ang="0">
                                <a:pos x="T4" y="T5"/>
                              </a:cxn>
                              <a:cxn ang="0">
                                <a:pos x="T6" y="T7"/>
                              </a:cxn>
                              <a:cxn ang="0">
                                <a:pos x="T8" y="T9"/>
                              </a:cxn>
                            </a:cxnLst>
                            <a:rect l="0" t="0" r="r" b="b"/>
                            <a:pathLst>
                              <a:path w="10260" h="32">
                                <a:moveTo>
                                  <a:pt x="10260" y="0"/>
                                </a:moveTo>
                                <a:lnTo>
                                  <a:pt x="0" y="0"/>
                                </a:lnTo>
                                <a:lnTo>
                                  <a:pt x="0" y="32"/>
                                </a:lnTo>
                                <a:lnTo>
                                  <a:pt x="10260" y="32"/>
                                </a:lnTo>
                                <a:lnTo>
                                  <a:pt x="102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4C240" id="Freeform 2" o:spid="_x0000_s1026" style="position:absolute;margin-left:49.45pt;margin-top:22.45pt;width:513pt;height:1.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60,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" o:allowincell="f" path="m10260,l,,,32r10260,l10260,xe" fillcolor="black" stroked="f">
                  <v:path arrowok="t" o:connecttype="custom" o:connectlocs="6515100,0;0,0;0,20320;6515100,20320;6515100,0" o:connectangles="0,0,0,0,0"/>
                  <w10:wrap type="topAndBottom" anchorx="page"/>
                </v:shape>
              </w:pict>
            </mc:Fallback>
          </mc:AlternateContent>
        </w:r>
      </w:del>
    </w:p>
    <w:p w14:paraId="15DF2A53" w14:textId="77777777" w:rsidR="008A5398" w:rsidRDefault="008A5398">
      <w:pPr>
        <w:pStyle w:val="BodyText"/>
        <w:kinsoku w:val="0"/>
        <w:overflowPunct w:val="0"/>
        <w:spacing w:before="33"/>
        <w:rPr>
          <w:del w:id="23" w:author="ASP and HR Workgroup" w:date="2025-04-18T11:41:00Z" w16du:dateUtc="2025-04-18T18:41:00Z"/>
        </w:rPr>
      </w:pPr>
    </w:p>
    <w:p w14:paraId="2D6775AA" w14:textId="77777777" w:rsidR="008A5398" w:rsidRDefault="00000000">
      <w:pPr>
        <w:pStyle w:val="BodyText"/>
        <w:kinsoku w:val="0"/>
        <w:overflowPunct w:val="0"/>
        <w:ind w:left="568"/>
        <w:jc w:val="both"/>
        <w:rPr>
          <w:del w:id="24" w:author="ASP and HR Workgroup" w:date="2025-04-18T11:41:00Z" w16du:dateUtc="2025-04-18T18:41:00Z"/>
        </w:rPr>
      </w:pPr>
      <w:del w:id="25" w:author="ASP and HR Workgroup" w:date="2025-04-18T11:41:00Z" w16du:dateUtc="2025-04-18T18:41:00Z">
        <w:r>
          <w:rPr>
            <w:u w:val="single"/>
          </w:rPr>
          <w:delText>Procedures</w:delText>
        </w:r>
        <w:r>
          <w:rPr>
            <w:spacing w:val="-3"/>
            <w:u w:val="single"/>
          </w:rPr>
          <w:delText xml:space="preserve"> </w:delText>
        </w:r>
        <w:r>
          <w:rPr>
            <w:u w:val="single"/>
          </w:rPr>
          <w:delText>for Determination</w:delText>
        </w:r>
        <w:r>
          <w:rPr>
            <w:spacing w:val="-2"/>
            <w:u w:val="single"/>
          </w:rPr>
          <w:delText xml:space="preserve"> </w:delText>
        </w:r>
        <w:r>
          <w:rPr>
            <w:u w:val="single"/>
          </w:rPr>
          <w:delText>of</w:delText>
        </w:r>
        <w:r>
          <w:rPr>
            <w:spacing w:val="-1"/>
            <w:u w:val="single"/>
          </w:rPr>
          <w:delText xml:space="preserve"> </w:delText>
        </w:r>
        <w:r>
          <w:rPr>
            <w:spacing w:val="-2"/>
            <w:u w:val="single"/>
          </w:rPr>
          <w:delText>Equivalency</w:delText>
        </w:r>
      </w:del>
    </w:p>
    <w:p w14:paraId="7519C77B" w14:textId="77777777" w:rsidR="008A5398" w:rsidRDefault="00000000">
      <w:pPr>
        <w:pStyle w:val="BodyText"/>
        <w:kinsoku w:val="0"/>
        <w:overflowPunct w:val="0"/>
        <w:spacing w:before="270"/>
        <w:ind w:left="568" w:right="566"/>
        <w:jc w:val="both"/>
        <w:rPr>
          <w:del w:id="26" w:author="ASP and HR Workgroup" w:date="2025-04-18T11:41:00Z" w16du:dateUtc="2025-04-18T18:41:00Z"/>
        </w:rPr>
      </w:pPr>
      <w:del w:id="27" w:author="ASP and HR Workgroup" w:date="2025-04-18T11:41:00Z" w16du:dateUtc="2025-04-18T18:41:00Z">
        <w:r>
          <w:delText>These procedures describe the process for verification of equivalency by the Equivalency Subcommittee of the Screening Committee, the Academic Senate Equivalency Committee, and the District Equivalency Committee. The same equivalency process will be followed for both contract and adjunct faculty positions.</w:delText>
        </w:r>
      </w:del>
    </w:p>
    <w:p w14:paraId="7906B9E2" w14:textId="77777777" w:rsidR="008A5398" w:rsidRDefault="008A5398">
      <w:pPr>
        <w:pStyle w:val="BodyText"/>
        <w:kinsoku w:val="0"/>
        <w:overflowPunct w:val="0"/>
        <w:rPr>
          <w:del w:id="28" w:author="ASP and HR Workgroup" w:date="2025-04-18T11:41:00Z" w16du:dateUtc="2025-04-18T18:41:00Z"/>
        </w:rPr>
      </w:pPr>
    </w:p>
    <w:p w14:paraId="12160B37" w14:textId="77777777" w:rsidR="008A5398" w:rsidRDefault="00000000">
      <w:pPr>
        <w:pStyle w:val="BodyText"/>
        <w:kinsoku w:val="0"/>
        <w:overflowPunct w:val="0"/>
        <w:ind w:left="568" w:right="566"/>
        <w:jc w:val="both"/>
        <w:rPr>
          <w:spacing w:val="-2"/>
        </w:rPr>
      </w:pPr>
      <w:r>
        <w:t xml:space="preserve">The Minimum Qualifications for Faculty and Administrators in California Community Colleges lists those disciplines taught in the California Community College System and the minimum qualifications related to each discipline. The Board of Governors of the California Community Colleges relies primarily on the advice of the Academic Senate for the California Community Colleges (ASCCC) in revising the disciplines list. All faculty position announcements shall state the required minimum qualifications as specified in the Minimum Qualifications for Faculty and Administrators in California Community Colleges </w:t>
      </w:r>
      <w:r>
        <w:rPr>
          <w:i/>
          <w:iCs/>
        </w:rPr>
        <w:t xml:space="preserve">(also known as the Minimum Qualifications </w:t>
      </w:r>
      <w:r>
        <w:t>Handbook).</w:t>
      </w:r>
      <w:del w:id="29" w:author="ASP and HR Workgroup" w:date="2025-04-18T11:41:00Z" w16du:dateUtc="2025-04-18T18:41:00Z">
        <w:r>
          <w:delText xml:space="preserve"> All faculty position announcements will reference the District equivalency procedure, as will the active link to this procedure on the District Human Resources’ web site, which will highlight the requirement that a request for equivalency (including documentation) must be made at the time of applying for a </w:delText>
        </w:r>
        <w:r>
          <w:rPr>
            <w:spacing w:val="-2"/>
          </w:rPr>
          <w:delText>position.</w:delText>
        </w:r>
      </w:del>
    </w:p>
    <w:p w14:paraId="72B8F70C" w14:textId="77777777" w:rsidR="008A5398" w:rsidRDefault="008A5398">
      <w:pPr>
        <w:pStyle w:val="BodyText"/>
        <w:kinsoku w:val="0"/>
        <w:overflowPunct w:val="0"/>
        <w:spacing w:before="1"/>
      </w:pPr>
    </w:p>
    <w:p w14:paraId="39F3C68D" w14:textId="77777777" w:rsidR="00CA3497" w:rsidRPr="00AA5160" w:rsidRDefault="00CA3497" w:rsidP="00811579">
      <w:pPr>
        <w:pStyle w:val="BodyText"/>
        <w:rPr>
          <w:ins w:id="30" w:author="ASP and HR Workgroup" w:date="2025-04-18T11:41:00Z" w16du:dateUtc="2025-04-18T18:41:00Z"/>
          <w:rFonts w:ascii="Arial" w:hAnsi="Arial" w:cs="Arial"/>
          <w:color w:val="000000" w:themeColor="text1"/>
          <w:sz w:val="22"/>
          <w:szCs w:val="22"/>
        </w:rPr>
      </w:pPr>
    </w:p>
    <w:p w14:paraId="5814D74D" w14:textId="77777777" w:rsidR="00C47625" w:rsidRPr="0025050A" w:rsidRDefault="00C93334" w:rsidP="00811579">
      <w:pPr>
        <w:pStyle w:val="BodyText"/>
        <w:rPr>
          <w:ins w:id="31" w:author="ASP and HR Workgroup" w:date="2025-04-18T11:41:00Z" w16du:dateUtc="2025-04-18T18:41:00Z"/>
          <w:rFonts w:ascii="Arial" w:hAnsi="Arial" w:cs="Arial"/>
          <w:sz w:val="22"/>
          <w:szCs w:val="22"/>
        </w:rPr>
      </w:pPr>
      <w:ins w:id="32" w:author="ASP and HR Workgroup" w:date="2025-04-18T11:41:00Z" w16du:dateUtc="2025-04-18T18:41:00Z">
        <w:r w:rsidRPr="0025050A">
          <w:rPr>
            <w:rFonts w:ascii="Arial" w:hAnsi="Arial" w:cs="Arial"/>
            <w:sz w:val="22"/>
            <w:szCs w:val="22"/>
            <w:u w:val="single"/>
          </w:rPr>
          <w:t>Procedures</w:t>
        </w:r>
        <w:r w:rsidRPr="0025050A">
          <w:rPr>
            <w:rFonts w:ascii="Arial" w:hAnsi="Arial" w:cs="Arial"/>
            <w:spacing w:val="-3"/>
            <w:sz w:val="22"/>
            <w:szCs w:val="22"/>
            <w:u w:val="single"/>
          </w:rPr>
          <w:t xml:space="preserve"> </w:t>
        </w:r>
        <w:r w:rsidRPr="0025050A">
          <w:rPr>
            <w:rFonts w:ascii="Arial" w:hAnsi="Arial" w:cs="Arial"/>
            <w:sz w:val="22"/>
            <w:szCs w:val="22"/>
            <w:u w:val="single"/>
          </w:rPr>
          <w:t>for Determination</w:t>
        </w:r>
        <w:r w:rsidRPr="0025050A">
          <w:rPr>
            <w:rFonts w:ascii="Arial" w:hAnsi="Arial" w:cs="Arial"/>
            <w:spacing w:val="-2"/>
            <w:sz w:val="22"/>
            <w:szCs w:val="22"/>
            <w:u w:val="single"/>
          </w:rPr>
          <w:t xml:space="preserve"> </w:t>
        </w:r>
        <w:r w:rsidRPr="0025050A">
          <w:rPr>
            <w:rFonts w:ascii="Arial" w:hAnsi="Arial" w:cs="Arial"/>
            <w:sz w:val="22"/>
            <w:szCs w:val="22"/>
            <w:u w:val="single"/>
          </w:rPr>
          <w:t>of</w:t>
        </w:r>
        <w:r w:rsidRPr="0025050A">
          <w:rPr>
            <w:rFonts w:ascii="Arial" w:hAnsi="Arial" w:cs="Arial"/>
            <w:spacing w:val="-1"/>
            <w:sz w:val="22"/>
            <w:szCs w:val="22"/>
            <w:u w:val="single"/>
          </w:rPr>
          <w:t xml:space="preserve"> </w:t>
        </w:r>
        <w:r w:rsidRPr="0025050A">
          <w:rPr>
            <w:rFonts w:ascii="Arial" w:hAnsi="Arial" w:cs="Arial"/>
            <w:spacing w:val="-2"/>
            <w:sz w:val="22"/>
            <w:szCs w:val="22"/>
            <w:u w:val="single"/>
          </w:rPr>
          <w:t>Equivalency</w:t>
        </w:r>
      </w:ins>
    </w:p>
    <w:p w14:paraId="32949B23" w14:textId="77777777" w:rsidR="00C47625" w:rsidRPr="0025050A" w:rsidRDefault="00C47625" w:rsidP="00811579">
      <w:pPr>
        <w:pStyle w:val="BodyText"/>
        <w:rPr>
          <w:ins w:id="33" w:author="ASP and HR Workgroup" w:date="2025-04-18T11:41:00Z" w16du:dateUtc="2025-04-18T18:41:00Z"/>
          <w:rFonts w:ascii="Arial" w:hAnsi="Arial" w:cs="Arial"/>
          <w:sz w:val="22"/>
          <w:szCs w:val="22"/>
        </w:rPr>
      </w:pPr>
    </w:p>
    <w:p w14:paraId="6E2215B4" w14:textId="77777777" w:rsidR="00535F59" w:rsidRPr="0025050A" w:rsidRDefault="00535F59" w:rsidP="00535F59">
      <w:pPr>
        <w:pStyle w:val="BodyText"/>
        <w:rPr>
          <w:ins w:id="34" w:author="ASP and HR Workgroup" w:date="2025-04-18T11:41:00Z" w16du:dateUtc="2025-04-18T18:41:00Z"/>
          <w:rFonts w:ascii="Arial" w:hAnsi="Arial" w:cs="Arial"/>
          <w:sz w:val="22"/>
          <w:szCs w:val="22"/>
        </w:rPr>
      </w:pPr>
      <w:ins w:id="35" w:author="ASP and HR Workgroup" w:date="2025-04-18T11:41:00Z" w16du:dateUtc="2025-04-18T18:41:00Z">
        <w:r w:rsidRPr="7CF070F9">
          <w:rPr>
            <w:rFonts w:ascii="Arial" w:hAnsi="Arial" w:cs="Arial"/>
            <w:sz w:val="22"/>
            <w:szCs w:val="22"/>
          </w:rPr>
          <w:t xml:space="preserve">All faculty position announcements will reference AP 7211: Faculty Service Areas, </w:t>
        </w:r>
        <w:r>
          <w:br/>
        </w:r>
        <w:r w:rsidRPr="7CF070F9">
          <w:rPr>
            <w:rFonts w:ascii="Arial" w:hAnsi="Arial" w:cs="Arial"/>
            <w:sz w:val="22"/>
            <w:szCs w:val="22"/>
          </w:rPr>
          <w:t>Minimum Qualifications, &amp; Equivalencies, as will an active link</w:t>
        </w:r>
        <w:r w:rsidR="4C393B12" w:rsidRPr="7CF070F9">
          <w:rPr>
            <w:rFonts w:ascii="Arial" w:hAnsi="Arial" w:cs="Arial"/>
            <w:sz w:val="22"/>
            <w:szCs w:val="22"/>
          </w:rPr>
          <w:t xml:space="preserve"> on</w:t>
        </w:r>
        <w:r w:rsidRPr="7CF070F9">
          <w:rPr>
            <w:rFonts w:ascii="Arial" w:hAnsi="Arial" w:cs="Arial"/>
            <w:sz w:val="22"/>
            <w:szCs w:val="22"/>
          </w:rPr>
          <w:t xml:space="preserve"> the District </w:t>
        </w:r>
        <w:r w:rsidR="6449AE88" w:rsidRPr="7CF070F9">
          <w:rPr>
            <w:rFonts w:ascii="Arial" w:hAnsi="Arial" w:cs="Arial"/>
            <w:sz w:val="22"/>
            <w:szCs w:val="22"/>
          </w:rPr>
          <w:t>People, Culture, and Technology Services</w:t>
        </w:r>
        <w:r w:rsidRPr="7CF070F9">
          <w:rPr>
            <w:rFonts w:ascii="Arial" w:hAnsi="Arial" w:cs="Arial"/>
            <w:sz w:val="22"/>
            <w:szCs w:val="22"/>
          </w:rPr>
          <w:t>’ web site. All faculty position announcements will also highlight the requirement that an equivalency application must be made at the time of applying</w:t>
        </w:r>
      </w:ins>
      <w:del w:id="36" w:author="ASP and HR Workgroup" w:date="2025-04-18T11:41:00Z" w16du:dateUtc="2025-04-18T18:41:00Z">
        <w:r w:rsidR="00000000">
          <w:delText>A candidate who has completed all the appropriate course work</w:delText>
        </w:r>
      </w:del>
      <w:r w:rsidR="00000000">
        <w:t xml:space="preserve"> for a </w:t>
      </w:r>
      <w:ins w:id="37" w:author="ASP and HR Workgroup" w:date="2025-04-18T11:41:00Z" w16du:dateUtc="2025-04-18T18:41:00Z">
        <w:r w:rsidRPr="7CF070F9">
          <w:rPr>
            <w:rFonts w:ascii="Arial" w:hAnsi="Arial" w:cs="Arial"/>
            <w:sz w:val="22"/>
            <w:szCs w:val="22"/>
          </w:rPr>
          <w:t>position if a</w:t>
        </w:r>
        <w:r w:rsidR="009037D3" w:rsidRPr="7CF070F9">
          <w:rPr>
            <w:rFonts w:ascii="Arial" w:hAnsi="Arial" w:cs="Arial"/>
            <w:sz w:val="22"/>
            <w:szCs w:val="22"/>
          </w:rPr>
          <w:t xml:space="preserve">n applicant </w:t>
        </w:r>
        <w:r w:rsidRPr="7CF070F9">
          <w:rPr>
            <w:rFonts w:ascii="Arial" w:hAnsi="Arial" w:cs="Arial"/>
            <w:sz w:val="22"/>
            <w:szCs w:val="22"/>
          </w:rPr>
          <w:t>does not meet minimum qualifications.</w:t>
        </w:r>
      </w:ins>
    </w:p>
    <w:p w14:paraId="2CA78384" w14:textId="77777777" w:rsidR="00535F59" w:rsidRDefault="00535F59" w:rsidP="7CF070F9">
      <w:pPr>
        <w:widowControl/>
        <w:shd w:val="clear" w:color="auto" w:fill="FFFFFF" w:themeFill="background1"/>
        <w:autoSpaceDE/>
        <w:autoSpaceDN/>
        <w:rPr>
          <w:ins w:id="38" w:author="ASP and HR Workgroup" w:date="2025-04-18T11:41:00Z" w16du:dateUtc="2025-04-18T18:41:00Z"/>
          <w:rFonts w:ascii="Arial" w:hAnsi="Arial" w:cs="Arial"/>
        </w:rPr>
      </w:pPr>
    </w:p>
    <w:p w14:paraId="316D32CD" w14:textId="77777777" w:rsidR="000D6CED" w:rsidRDefault="43CBC69F" w:rsidP="35C186E0">
      <w:pPr>
        <w:widowControl/>
        <w:shd w:val="clear" w:color="auto" w:fill="FFFFFF" w:themeFill="background1"/>
        <w:rPr>
          <w:ins w:id="39" w:author="ASP and HR Workgroup" w:date="2025-04-18T11:41:00Z" w16du:dateUtc="2025-04-18T18:41:00Z"/>
          <w:rFonts w:ascii="Arial" w:eastAsia="Arial" w:hAnsi="Arial" w:cs="Arial"/>
        </w:rPr>
      </w:pPr>
      <w:ins w:id="40" w:author="ASP and HR Workgroup" w:date="2025-04-18T11:41:00Z" w16du:dateUtc="2025-04-18T18:41:00Z">
        <w:r w:rsidRPr="07BAC145">
          <w:rPr>
            <w:rFonts w:ascii="Arial" w:hAnsi="Arial" w:cs="Arial"/>
          </w:rPr>
          <w:t xml:space="preserve">It is the responsibility of Employment Services within the District People, Culture, and Technology Services (formerly Human Resources) Department to screen each application to verify that either </w:t>
        </w:r>
        <w:r w:rsidR="158E6E76" w:rsidRPr="07BAC145">
          <w:rPr>
            <w:rFonts w:ascii="Arial" w:hAnsi="Arial" w:cs="Arial"/>
          </w:rPr>
          <w:t xml:space="preserve">the </w:t>
        </w:r>
        <w:r w:rsidRPr="07BAC145">
          <w:rPr>
            <w:rFonts w:ascii="Arial" w:hAnsi="Arial" w:cs="Arial"/>
          </w:rPr>
          <w:t>equivalency requirements have been satisfied or that minimum qualifications</w:t>
        </w:r>
        <w:r w:rsidR="58F145B8" w:rsidRPr="07BAC145">
          <w:rPr>
            <w:rFonts w:ascii="Arial" w:hAnsi="Arial" w:cs="Arial"/>
          </w:rPr>
          <w:t xml:space="preserve"> </w:t>
        </w:r>
        <w:r w:rsidR="28683291" w:rsidRPr="07BAC145">
          <w:rPr>
            <w:rFonts w:ascii="Arial" w:hAnsi="Arial" w:cs="Arial"/>
          </w:rPr>
          <w:t>are met prior to making an offer of employment</w:t>
        </w:r>
        <w:r w:rsidR="5E7E99F0" w:rsidRPr="07BAC145">
          <w:rPr>
            <w:rFonts w:ascii="Arial" w:hAnsi="Arial" w:cs="Arial"/>
          </w:rPr>
          <w:t xml:space="preserve">. </w:t>
        </w:r>
        <w:r w:rsidR="4DA4D98E" w:rsidRPr="07BAC145">
          <w:rPr>
            <w:rFonts w:ascii="Arial" w:eastAsia="Arial" w:hAnsi="Arial" w:cs="Arial"/>
          </w:rPr>
          <w:t>Appl</w:t>
        </w:r>
        <w:r w:rsidR="1F21E780" w:rsidRPr="07BAC145">
          <w:rPr>
            <w:rFonts w:ascii="Arial" w:eastAsia="Arial" w:hAnsi="Arial" w:cs="Arial"/>
          </w:rPr>
          <w:t xml:space="preserve">icants for either tenure-track or part-time faculty positions who do not meet minimum qualifications should contact the Dean or Department Chair </w:t>
        </w:r>
        <w:r w:rsidR="1EF54C04" w:rsidRPr="07BAC145">
          <w:rPr>
            <w:rFonts w:ascii="Arial" w:eastAsia="Arial" w:hAnsi="Arial" w:cs="Arial"/>
          </w:rPr>
          <w:t xml:space="preserve">who </w:t>
        </w:r>
        <w:r w:rsidR="1F21E780" w:rsidRPr="07BAC145">
          <w:rPr>
            <w:rFonts w:ascii="Arial" w:eastAsia="Arial" w:hAnsi="Arial" w:cs="Arial"/>
          </w:rPr>
          <w:t>overs</w:t>
        </w:r>
        <w:r w:rsidR="2479D30C" w:rsidRPr="07BAC145">
          <w:rPr>
            <w:rFonts w:ascii="Arial" w:eastAsia="Arial" w:hAnsi="Arial" w:cs="Arial"/>
          </w:rPr>
          <w:t>ee</w:t>
        </w:r>
        <w:r w:rsidR="451C3528" w:rsidRPr="07BAC145">
          <w:rPr>
            <w:rFonts w:ascii="Arial" w:eastAsia="Arial" w:hAnsi="Arial" w:cs="Arial"/>
          </w:rPr>
          <w:t>s</w:t>
        </w:r>
        <w:r w:rsidR="2479D30C" w:rsidRPr="07BAC145">
          <w:rPr>
            <w:rFonts w:ascii="Arial" w:eastAsia="Arial" w:hAnsi="Arial" w:cs="Arial"/>
          </w:rPr>
          <w:t xml:space="preserve"> the target discipline to </w:t>
        </w:r>
        <w:r w:rsidR="24FB8AB8" w:rsidRPr="07BAC145">
          <w:rPr>
            <w:rFonts w:ascii="Arial" w:eastAsia="Arial" w:hAnsi="Arial" w:cs="Arial"/>
          </w:rPr>
          <w:t>begin the equivalency process outlined here</w:t>
        </w:r>
        <w:r w:rsidR="08736D68" w:rsidRPr="07BAC145">
          <w:rPr>
            <w:rFonts w:ascii="Arial" w:eastAsia="Arial" w:hAnsi="Arial" w:cs="Arial"/>
          </w:rPr>
          <w:t xml:space="preserve"> before the upcoming semester</w:t>
        </w:r>
        <w:r w:rsidR="24FB8AB8" w:rsidRPr="07BAC145">
          <w:rPr>
            <w:rFonts w:ascii="Arial" w:eastAsia="Arial" w:hAnsi="Arial" w:cs="Arial"/>
          </w:rPr>
          <w:t>.</w:t>
        </w:r>
        <w:r w:rsidR="4D3A8167" w:rsidRPr="07BAC145">
          <w:rPr>
            <w:rFonts w:ascii="Arial" w:eastAsia="Arial" w:hAnsi="Arial" w:cs="Arial"/>
          </w:rPr>
          <w:t xml:space="preserve"> </w:t>
        </w:r>
        <w:r w:rsidR="37D8E688" w:rsidRPr="07BAC145">
          <w:rPr>
            <w:rFonts w:ascii="Arial" w:eastAsia="Arial" w:hAnsi="Arial" w:cs="Arial"/>
          </w:rPr>
          <w:t xml:space="preserve">(The California Community Colleges Chancellor’s Office maintains </w:t>
        </w:r>
        <w:r w:rsidR="10AF613E" w:rsidRPr="07BAC145">
          <w:rPr>
            <w:rFonts w:ascii="Arial" w:eastAsia="Arial" w:hAnsi="Arial" w:cs="Arial"/>
          </w:rPr>
          <w:t xml:space="preserve">the </w:t>
        </w:r>
        <w:r w:rsidR="10AF613E" w:rsidRPr="07BAC145">
          <w:rPr>
            <w:rFonts w:ascii="Arial" w:hAnsi="Arial" w:cs="Arial"/>
          </w:rPr>
          <w:t xml:space="preserve">Minimum Qualifications Handbook </w:t>
        </w:r>
        <w:r w:rsidR="10AF613E" w:rsidRPr="07BAC145">
          <w:rPr>
            <w:rFonts w:ascii="Arial" w:eastAsia="Arial" w:hAnsi="Arial" w:cs="Arial"/>
          </w:rPr>
          <w:t>that determines eligibility for academic and administrative positions in the California Community Colleges system.)</w:t>
        </w:r>
      </w:ins>
    </w:p>
    <w:p w14:paraId="45429FC4" w14:textId="77777777" w:rsidR="000D6CED" w:rsidRDefault="000D6CED" w:rsidP="35C186E0">
      <w:pPr>
        <w:pStyle w:val="BodyText"/>
        <w:widowControl/>
        <w:shd w:val="clear" w:color="auto" w:fill="FFFFFF" w:themeFill="background1"/>
        <w:rPr>
          <w:ins w:id="41" w:author="ASP and HR Workgroup" w:date="2025-04-18T11:41:00Z" w16du:dateUtc="2025-04-18T18:41:00Z"/>
          <w:rFonts w:ascii="Arial" w:eastAsia="Arial" w:hAnsi="Arial" w:cs="Arial"/>
        </w:rPr>
      </w:pPr>
    </w:p>
    <w:p w14:paraId="3CEA7ECC" w14:textId="7CD2260C" w:rsidR="008A5398" w:rsidRDefault="21BD1F14">
      <w:pPr>
        <w:pStyle w:val="BodyText"/>
        <w:kinsoku w:val="0"/>
        <w:overflowPunct w:val="0"/>
        <w:ind w:left="568" w:right="567"/>
        <w:jc w:val="both"/>
      </w:pPr>
      <w:ins w:id="42" w:author="ASP and HR Workgroup" w:date="2025-04-18T11:41:00Z" w16du:dateUtc="2025-04-18T18:41:00Z">
        <w:r w:rsidRPr="5F492D8A">
          <w:rPr>
            <w:rFonts w:ascii="Arial" w:hAnsi="Arial" w:cs="Arial"/>
            <w:sz w:val="22"/>
            <w:szCs w:val="22"/>
          </w:rPr>
          <w:t>An applicant who</w:t>
        </w:r>
      </w:ins>
      <w:del w:id="43" w:author="ASP and HR Workgroup" w:date="2025-04-18T11:41:00Z" w16du:dateUtc="2025-04-18T18:41:00Z">
        <w:r w:rsidR="00000000">
          <w:delText>particular degree but</w:delText>
        </w:r>
      </w:del>
      <w:r w:rsidR="00000000">
        <w:t xml:space="preserve"> does not possess</w:t>
      </w:r>
      <w:r w:rsidR="00000000">
        <w:rPr>
          <w:spacing w:val="-2"/>
        </w:rPr>
        <w:t xml:space="preserve"> </w:t>
      </w:r>
      <w:r w:rsidR="00000000">
        <w:t>the</w:t>
      </w:r>
      <w:r w:rsidR="00000000">
        <w:rPr>
          <w:spacing w:val="-1"/>
        </w:rPr>
        <w:t xml:space="preserve"> </w:t>
      </w:r>
      <w:r w:rsidR="00000000">
        <w:t>specific degree</w:t>
      </w:r>
      <w:r w:rsidR="00000000">
        <w:rPr>
          <w:spacing w:val="-1"/>
        </w:rPr>
        <w:t xml:space="preserve"> </w:t>
      </w:r>
      <w:r w:rsidR="00000000">
        <w:t>named</w:t>
      </w:r>
      <w:r w:rsidR="00000000">
        <w:rPr>
          <w:spacing w:val="-1"/>
        </w:rPr>
        <w:t xml:space="preserve"> </w:t>
      </w:r>
      <w:r w:rsidR="00000000">
        <w:t>in</w:t>
      </w:r>
      <w:r w:rsidR="00000000">
        <w:rPr>
          <w:spacing w:val="-2"/>
        </w:rPr>
        <w:t xml:space="preserve"> </w:t>
      </w:r>
      <w:r w:rsidR="00000000">
        <w:t>the</w:t>
      </w:r>
      <w:r w:rsidR="00000000">
        <w:rPr>
          <w:spacing w:val="-1"/>
        </w:rPr>
        <w:t xml:space="preserve"> </w:t>
      </w:r>
      <w:r w:rsidR="00000000">
        <w:t>Minimum</w:t>
      </w:r>
      <w:r w:rsidR="00000000">
        <w:rPr>
          <w:spacing w:val="-2"/>
        </w:rPr>
        <w:t xml:space="preserve"> </w:t>
      </w:r>
      <w:r w:rsidR="00000000">
        <w:t>Qualifications</w:t>
      </w:r>
      <w:r w:rsidR="00000000">
        <w:rPr>
          <w:spacing w:val="-2"/>
        </w:rPr>
        <w:t xml:space="preserve"> </w:t>
      </w:r>
      <w:r w:rsidR="00000000">
        <w:t>Handbook</w:t>
      </w:r>
      <w:r w:rsidR="00000000">
        <w:rPr>
          <w:spacing w:val="-1"/>
        </w:rPr>
        <w:t xml:space="preserve"> </w:t>
      </w:r>
      <w:ins w:id="44" w:author="ASP and HR Workgroup" w:date="2025-04-18T11:41:00Z" w16du:dateUtc="2025-04-18T18:41:00Z">
        <w:r w:rsidRPr="5F492D8A">
          <w:rPr>
            <w:rFonts w:ascii="Arial" w:hAnsi="Arial" w:cs="Arial"/>
            <w:sz w:val="22"/>
            <w:szCs w:val="22"/>
          </w:rPr>
          <w:t xml:space="preserve">but </w:t>
        </w:r>
        <w:r w:rsidRPr="006811AF">
          <w:rPr>
            <w:rFonts w:ascii="Arial" w:hAnsi="Arial" w:cs="Arial"/>
            <w:sz w:val="22"/>
            <w:szCs w:val="22"/>
          </w:rPr>
          <w:t xml:space="preserve">believes </w:t>
        </w:r>
        <w:r w:rsidRPr="5F492D8A">
          <w:rPr>
            <w:rFonts w:ascii="Arial" w:hAnsi="Arial" w:cs="Arial"/>
            <w:sz w:val="22"/>
            <w:szCs w:val="22"/>
          </w:rPr>
          <w:t xml:space="preserve">they </w:t>
        </w:r>
      </w:ins>
      <w:del w:id="45" w:author="ASP and HR Workgroup" w:date="2025-04-18T11:41:00Z" w16du:dateUtc="2025-04-18T18:41:00Z">
        <w:r w:rsidR="00000000">
          <w:delText xml:space="preserve">may </w:delText>
        </w:r>
      </w:del>
      <w:r w:rsidR="00000000">
        <w:t>possess</w:t>
      </w:r>
      <w:r w:rsidR="00000000">
        <w:rPr>
          <w:spacing w:val="-2"/>
        </w:rPr>
        <w:t xml:space="preserve"> </w:t>
      </w:r>
      <w:r w:rsidR="00000000">
        <w:t>equivalent qualifications</w:t>
      </w:r>
      <w:ins w:id="46" w:author="ASP and HR Workgroup" w:date="2025-04-18T11:41:00Z" w16du:dateUtc="2025-04-18T18:41:00Z">
        <w:r w:rsidRPr="5F492D8A">
          <w:rPr>
            <w:rFonts w:ascii="Arial" w:hAnsi="Arial" w:cs="Arial"/>
            <w:sz w:val="22"/>
            <w:szCs w:val="22"/>
          </w:rPr>
          <w:t xml:space="preserve"> is invited to complete the Application for Equivalency Determination. An applicant who submits that application </w:t>
        </w:r>
      </w:ins>
      <w:del w:id="47" w:author="ASP and HR Workgroup" w:date="2025-04-18T11:41:00Z" w16du:dateUtc="2025-04-18T18:41:00Z">
        <w:r w:rsidR="00000000">
          <w:delText>.</w:delText>
        </w:r>
        <w:r w:rsidR="00000000">
          <w:rPr>
            <w:spacing w:val="40"/>
          </w:rPr>
          <w:delText xml:space="preserve"> </w:delText>
        </w:r>
        <w:r w:rsidR="00000000">
          <w:delText>Such a candidate who is otherwise well-qualified may be able to demonstrate through publications or other substantial achievements that he or she has qualifications equivalent to those specified in the Minimum Qualifications Handbook.</w:delText>
        </w:r>
        <w:r w:rsidR="00000000">
          <w:rPr>
            <w:spacing w:val="40"/>
          </w:rPr>
          <w:delText xml:space="preserve"> </w:delText>
        </w:r>
        <w:r w:rsidR="00000000">
          <w:delText xml:space="preserve">An applicant who requests a review for equivalency </w:delText>
        </w:r>
      </w:del>
      <w:r w:rsidR="00000000">
        <w:t xml:space="preserve">must provide conclusive evidence that </w:t>
      </w:r>
      <w:ins w:id="48" w:author="ASP and HR Workgroup" w:date="2025-04-18T11:41:00Z" w16du:dateUtc="2025-04-18T18:41:00Z">
        <w:r w:rsidRPr="5F492D8A">
          <w:rPr>
            <w:rFonts w:ascii="Arial" w:hAnsi="Arial" w:cs="Arial"/>
            <w:sz w:val="22"/>
            <w:szCs w:val="22"/>
          </w:rPr>
          <w:t xml:space="preserve">they possess </w:t>
        </w:r>
      </w:ins>
      <w:del w:id="49" w:author="ASP and HR Workgroup" w:date="2025-04-18T11:41:00Z" w16du:dateUtc="2025-04-18T18:41:00Z">
        <w:r w:rsidR="00000000">
          <w:delText xml:space="preserve">he or she has </w:delText>
        </w:r>
      </w:del>
      <w:r w:rsidR="00000000">
        <w:t>qualifications</w:t>
      </w:r>
      <w:r w:rsidR="00000000">
        <w:rPr>
          <w:spacing w:val="-1"/>
        </w:rPr>
        <w:t xml:space="preserve"> </w:t>
      </w:r>
      <w:r w:rsidR="00000000">
        <w:t>that are equivalent to the required minimum qualifications</w:t>
      </w:r>
      <w:ins w:id="50" w:author="ASP and HR Workgroup" w:date="2025-04-18T11:41:00Z" w16du:dateUtc="2025-04-18T18:41:00Z">
        <w:r w:rsidR="3C58C687" w:rsidRPr="00AA5160">
          <w:rPr>
            <w:rFonts w:ascii="Arial" w:hAnsi="Arial" w:cs="Arial"/>
            <w:color w:val="000000" w:themeColor="text1"/>
            <w:sz w:val="22"/>
            <w:szCs w:val="22"/>
          </w:rPr>
          <w:t xml:space="preserve"> for the position</w:t>
        </w:r>
        <w:r w:rsidR="5EF2351C" w:rsidRPr="5F492D8A">
          <w:rPr>
            <w:rFonts w:ascii="Arial" w:hAnsi="Arial" w:cs="Arial"/>
            <w:color w:val="000000" w:themeColor="text1"/>
            <w:sz w:val="22"/>
            <w:szCs w:val="22"/>
          </w:rPr>
          <w:t xml:space="preserve">. </w:t>
        </w:r>
        <w:r w:rsidR="638E695F" w:rsidRPr="00AA5160">
          <w:rPr>
            <w:rFonts w:ascii="Arial" w:hAnsi="Arial" w:cs="Arial"/>
            <w:color w:val="000000" w:themeColor="text1"/>
            <w:sz w:val="22"/>
            <w:szCs w:val="22"/>
          </w:rPr>
          <w:t>They</w:t>
        </w:r>
        <w:r w:rsidR="3C58C687" w:rsidRPr="00AA5160">
          <w:rPr>
            <w:rFonts w:ascii="Arial" w:hAnsi="Arial" w:cs="Arial"/>
            <w:color w:val="000000" w:themeColor="text1"/>
            <w:sz w:val="22"/>
            <w:szCs w:val="22"/>
          </w:rPr>
          <w:t xml:space="preserve"> may request</w:t>
        </w:r>
        <w:r w:rsidR="1E6EF161" w:rsidRPr="00AA5160">
          <w:rPr>
            <w:rFonts w:ascii="Arial" w:hAnsi="Arial" w:cs="Arial"/>
            <w:color w:val="000000" w:themeColor="text1"/>
            <w:sz w:val="22"/>
            <w:szCs w:val="22"/>
          </w:rPr>
          <w:t xml:space="preserve"> </w:t>
        </w:r>
        <w:r w:rsidR="696C059A" w:rsidRPr="5F492D8A">
          <w:rPr>
            <w:rFonts w:ascii="Arial" w:hAnsi="Arial" w:cs="Arial"/>
            <w:sz w:val="22"/>
            <w:szCs w:val="22"/>
          </w:rPr>
          <w:t xml:space="preserve">the Academic Senate to determine that </w:t>
        </w:r>
        <w:proofErr w:type="gramStart"/>
        <w:r w:rsidR="696C059A" w:rsidRPr="5F492D8A">
          <w:rPr>
            <w:rFonts w:ascii="Arial" w:hAnsi="Arial" w:cs="Arial"/>
            <w:sz w:val="22"/>
            <w:szCs w:val="22"/>
          </w:rPr>
          <w:t>each individual</w:t>
        </w:r>
        <w:proofErr w:type="gramEnd"/>
        <w:r w:rsidR="696C059A" w:rsidRPr="5F492D8A">
          <w:rPr>
            <w:rFonts w:ascii="Arial" w:hAnsi="Arial" w:cs="Arial"/>
            <w:sz w:val="22"/>
            <w:szCs w:val="22"/>
          </w:rPr>
          <w:t xml:space="preserve"> employed under the authority granted by the regulations possesses qualifications that are at least equivalent to the applicable </w:t>
        </w:r>
        <w:r w:rsidR="62458339" w:rsidRPr="5F492D8A">
          <w:rPr>
            <w:rFonts w:ascii="Arial" w:hAnsi="Arial" w:cs="Arial"/>
            <w:sz w:val="22"/>
            <w:szCs w:val="22"/>
          </w:rPr>
          <w:t xml:space="preserve">Faculty Discipline Expert Committee, </w:t>
        </w:r>
        <w:r w:rsidR="3C58C687" w:rsidRPr="5F492D8A">
          <w:rPr>
            <w:rFonts w:ascii="Arial" w:hAnsi="Arial" w:cs="Arial"/>
            <w:sz w:val="22"/>
            <w:szCs w:val="22"/>
          </w:rPr>
          <w:t>the Academic Senate Equivalency Committee, and</w:t>
        </w:r>
        <w:r w:rsidR="511F1118" w:rsidRPr="5F492D8A">
          <w:rPr>
            <w:rFonts w:ascii="Arial" w:hAnsi="Arial" w:cs="Arial"/>
            <w:sz w:val="22"/>
            <w:szCs w:val="22"/>
          </w:rPr>
          <w:t>, if necessary,</w:t>
        </w:r>
        <w:r w:rsidR="3C58C687" w:rsidRPr="5F492D8A">
          <w:rPr>
            <w:rFonts w:ascii="Arial" w:hAnsi="Arial" w:cs="Arial"/>
            <w:sz w:val="22"/>
            <w:szCs w:val="22"/>
          </w:rPr>
          <w:t xml:space="preserve"> the </w:t>
        </w:r>
        <w:r w:rsidR="3C58C687" w:rsidRPr="7CF070F9">
          <w:rPr>
            <w:rFonts w:ascii="Arial" w:hAnsi="Arial" w:cs="Arial"/>
            <w:sz w:val="22"/>
            <w:szCs w:val="22"/>
          </w:rPr>
          <w:t>District</w:t>
        </w:r>
        <w:r w:rsidR="220B4B88" w:rsidRPr="5F492D8A">
          <w:rPr>
            <w:rFonts w:ascii="Arial" w:hAnsi="Arial" w:cs="Arial"/>
            <w:sz w:val="22"/>
            <w:szCs w:val="22"/>
          </w:rPr>
          <w:t xml:space="preserve"> </w:t>
        </w:r>
        <w:r w:rsidR="62458339" w:rsidRPr="5F492D8A">
          <w:rPr>
            <w:rFonts w:ascii="Arial" w:hAnsi="Arial" w:cs="Arial"/>
            <w:sz w:val="22"/>
            <w:szCs w:val="22"/>
          </w:rPr>
          <w:t>Wide</w:t>
        </w:r>
        <w:r w:rsidR="3C58C687" w:rsidRPr="5F492D8A">
          <w:rPr>
            <w:rFonts w:ascii="Arial" w:hAnsi="Arial" w:cs="Arial"/>
            <w:sz w:val="22"/>
            <w:szCs w:val="22"/>
          </w:rPr>
          <w:t xml:space="preserve"> Equivalency Committee.</w:t>
        </w:r>
        <w:r w:rsidR="47B84482" w:rsidRPr="5F492D8A">
          <w:rPr>
            <w:rFonts w:ascii="Arial" w:hAnsi="Arial" w:cs="Arial"/>
            <w:sz w:val="22"/>
            <w:szCs w:val="22"/>
          </w:rPr>
          <w:t xml:space="preserve"> </w:t>
        </w:r>
        <w:r w:rsidR="20F49B98" w:rsidRPr="5F492D8A">
          <w:rPr>
            <w:rFonts w:ascii="Arial" w:hAnsi="Arial" w:cs="Arial"/>
            <w:sz w:val="22"/>
            <w:szCs w:val="22"/>
          </w:rPr>
          <w:t xml:space="preserve">(If the ASEC is unable to reach a conclusion or approve the equivalency </w:t>
        </w:r>
        <w:r w:rsidR="20F49B98" w:rsidRPr="5F492D8A">
          <w:rPr>
            <w:rFonts w:ascii="Arial" w:hAnsi="Arial" w:cs="Arial"/>
            <w:sz w:val="22"/>
            <w:szCs w:val="22"/>
          </w:rPr>
          <w:lastRenderedPageBreak/>
          <w:t xml:space="preserve">application, the application would be reviewed by the DWEC.) </w:t>
        </w:r>
        <w:r w:rsidR="3C58C687" w:rsidRPr="5F492D8A">
          <w:rPr>
            <w:rFonts w:ascii="Arial" w:hAnsi="Arial" w:cs="Arial"/>
            <w:sz w:val="22"/>
            <w:szCs w:val="22"/>
          </w:rPr>
          <w:t>The</w:t>
        </w:r>
        <w:r w:rsidR="43CBC69F" w:rsidRPr="5F492D8A">
          <w:rPr>
            <w:rFonts w:ascii="Arial" w:hAnsi="Arial" w:cs="Arial"/>
            <w:sz w:val="22"/>
            <w:szCs w:val="22"/>
          </w:rPr>
          <w:t xml:space="preserve"> following</w:t>
        </w:r>
        <w:r w:rsidR="3C58C687" w:rsidRPr="5F492D8A">
          <w:rPr>
            <w:rFonts w:ascii="Arial" w:hAnsi="Arial" w:cs="Arial"/>
            <w:sz w:val="22"/>
            <w:szCs w:val="22"/>
          </w:rPr>
          <w:t xml:space="preserve"> procedures describe the </w:t>
        </w:r>
        <w:r w:rsidR="6E3AD2D6" w:rsidRPr="5F492D8A">
          <w:rPr>
            <w:rFonts w:ascii="Arial" w:hAnsi="Arial" w:cs="Arial"/>
            <w:sz w:val="22"/>
            <w:szCs w:val="22"/>
          </w:rPr>
          <w:t xml:space="preserve">SDCCD’s </w:t>
        </w:r>
        <w:r w:rsidR="3C58C687" w:rsidRPr="5F492D8A">
          <w:rPr>
            <w:rFonts w:ascii="Arial" w:hAnsi="Arial" w:cs="Arial"/>
            <w:sz w:val="22"/>
            <w:szCs w:val="22"/>
          </w:rPr>
          <w:t xml:space="preserve">process for verification </w:t>
        </w:r>
        <w:r w:rsidR="3C58C687" w:rsidRPr="2AA66D4C">
          <w:rPr>
            <w:rFonts w:ascii="Arial" w:hAnsi="Arial" w:cs="Arial"/>
            <w:sz w:val="22"/>
            <w:szCs w:val="22"/>
          </w:rPr>
          <w:t xml:space="preserve">of </w:t>
        </w:r>
        <w:r w:rsidR="3C58C687" w:rsidRPr="5F492D8A">
          <w:rPr>
            <w:rFonts w:ascii="Arial" w:hAnsi="Arial" w:cs="Arial"/>
            <w:sz w:val="22"/>
            <w:szCs w:val="22"/>
          </w:rPr>
          <w:t>equivalency by the</w:t>
        </w:r>
        <w:r w:rsidR="62458339" w:rsidRPr="5F492D8A">
          <w:rPr>
            <w:rFonts w:ascii="Arial" w:hAnsi="Arial" w:cs="Arial"/>
            <w:sz w:val="22"/>
            <w:szCs w:val="22"/>
          </w:rPr>
          <w:t xml:space="preserve"> Faculty Discipline Expert Committee, </w:t>
        </w:r>
        <w:r w:rsidR="3C58C687" w:rsidRPr="5F492D8A">
          <w:rPr>
            <w:rFonts w:ascii="Arial" w:hAnsi="Arial" w:cs="Arial"/>
            <w:sz w:val="22"/>
            <w:szCs w:val="22"/>
          </w:rPr>
          <w:t>the Academic Senate Equivalency Committee, and</w:t>
        </w:r>
        <w:r w:rsidR="3CEF2DD8" w:rsidRPr="7CF070F9">
          <w:rPr>
            <w:rFonts w:ascii="Arial" w:eastAsia="Arial" w:hAnsi="Arial" w:cs="Arial"/>
            <w:sz w:val="22"/>
            <w:szCs w:val="22"/>
          </w:rPr>
          <w:t>, if necessary,</w:t>
        </w:r>
        <w:r w:rsidR="3C58C687" w:rsidRPr="7CF070F9">
          <w:rPr>
            <w:rFonts w:ascii="Arial" w:hAnsi="Arial" w:cs="Arial"/>
            <w:sz w:val="22"/>
            <w:szCs w:val="22"/>
          </w:rPr>
          <w:t xml:space="preserve"> the </w:t>
        </w:r>
        <w:proofErr w:type="gramStart"/>
        <w:r w:rsidR="3C58C687" w:rsidRPr="5F492D8A">
          <w:rPr>
            <w:rFonts w:ascii="Arial" w:hAnsi="Arial" w:cs="Arial"/>
            <w:sz w:val="22"/>
            <w:szCs w:val="22"/>
          </w:rPr>
          <w:t>District</w:t>
        </w:r>
        <w:proofErr w:type="gramEnd"/>
        <w:r w:rsidR="62458339" w:rsidRPr="5F492D8A">
          <w:rPr>
            <w:rFonts w:ascii="Arial" w:hAnsi="Arial" w:cs="Arial"/>
            <w:sz w:val="22"/>
            <w:szCs w:val="22"/>
          </w:rPr>
          <w:t>-Wide</w:t>
        </w:r>
        <w:r w:rsidR="3C58C687" w:rsidRPr="5F492D8A">
          <w:rPr>
            <w:rFonts w:ascii="Arial" w:hAnsi="Arial" w:cs="Arial"/>
            <w:sz w:val="22"/>
            <w:szCs w:val="22"/>
          </w:rPr>
          <w:t xml:space="preserve"> Equivalency Committee.</w:t>
        </w:r>
        <w:r w:rsidR="3C58C687" w:rsidRPr="2AA66D4C">
          <w:rPr>
            <w:rFonts w:ascii="Arial" w:hAnsi="Arial" w:cs="Arial"/>
            <w:sz w:val="22"/>
            <w:szCs w:val="22"/>
          </w:rPr>
          <w:t xml:space="preserve"> </w:t>
        </w:r>
        <w:r w:rsidR="6D0626BB" w:rsidRPr="2AA66D4C">
          <w:rPr>
            <w:rFonts w:ascii="Arial" w:hAnsi="Arial" w:cs="Arial"/>
            <w:sz w:val="22"/>
            <w:szCs w:val="22"/>
          </w:rPr>
          <w:t xml:space="preserve">The determination of equivalency and recommendation to </w:t>
        </w:r>
        <w:proofErr w:type="gramStart"/>
        <w:r w:rsidR="6D0626BB" w:rsidRPr="2AA66D4C">
          <w:rPr>
            <w:rFonts w:ascii="Arial" w:hAnsi="Arial" w:cs="Arial"/>
            <w:sz w:val="22"/>
            <w:szCs w:val="22"/>
          </w:rPr>
          <w:t xml:space="preserve">the </w:t>
        </w:r>
        <w:r w:rsidR="0ECA0C52" w:rsidRPr="5F492D8A">
          <w:rPr>
            <w:rFonts w:ascii="Arial" w:hAnsi="Arial" w:cs="Arial"/>
            <w:sz w:val="22"/>
            <w:szCs w:val="22"/>
          </w:rPr>
          <w:t xml:space="preserve"> </w:t>
        </w:r>
        <w:r w:rsidR="6D0626BB" w:rsidRPr="5F492D8A">
          <w:rPr>
            <w:rFonts w:ascii="Arial" w:hAnsi="Arial" w:cs="Arial"/>
            <w:sz w:val="22"/>
            <w:szCs w:val="22"/>
          </w:rPr>
          <w:t>Board</w:t>
        </w:r>
        <w:proofErr w:type="gramEnd"/>
        <w:r w:rsidR="6D0626BB" w:rsidRPr="5F492D8A">
          <w:rPr>
            <w:rFonts w:ascii="Arial" w:hAnsi="Arial" w:cs="Arial"/>
            <w:sz w:val="22"/>
            <w:szCs w:val="22"/>
          </w:rPr>
          <w:t xml:space="preserve"> of Trustees</w:t>
        </w:r>
        <w:r w:rsidR="6D0626BB" w:rsidRPr="2AA66D4C">
          <w:rPr>
            <w:rFonts w:ascii="Arial" w:hAnsi="Arial" w:cs="Arial"/>
            <w:sz w:val="22"/>
            <w:szCs w:val="22"/>
          </w:rPr>
          <w:t xml:space="preserve"> is exclusively reserved for each college’s Academic Senate via the processes outlined in this procedure.</w:t>
        </w:r>
        <w:r w:rsidR="6D0626BB" w:rsidRPr="5F492D8A">
          <w:rPr>
            <w:rFonts w:ascii="Arial" w:hAnsi="Arial" w:cs="Arial"/>
            <w:sz w:val="22"/>
            <w:szCs w:val="22"/>
          </w:rPr>
          <w:t xml:space="preserve"> </w:t>
        </w:r>
        <w:r w:rsidR="3C58C687" w:rsidRPr="5F492D8A">
          <w:rPr>
            <w:rFonts w:ascii="Arial" w:hAnsi="Arial" w:cs="Arial"/>
            <w:sz w:val="22"/>
            <w:szCs w:val="22"/>
          </w:rPr>
          <w:t>The same equivalency process will be followed for both contract and adjunct faculty positions.</w:t>
        </w:r>
        <w:r w:rsidR="690D378A" w:rsidRPr="5F492D8A">
          <w:rPr>
            <w:rFonts w:ascii="Arial" w:hAnsi="Arial" w:cs="Arial"/>
            <w:sz w:val="22"/>
            <w:szCs w:val="22"/>
          </w:rPr>
          <w:t xml:space="preserve"> </w:t>
        </w:r>
        <w:r w:rsidR="00FB02B0" w:rsidRPr="4332E0B6">
          <w:rPr>
            <w:rFonts w:ascii="Arial" w:hAnsi="Arial" w:cs="Arial"/>
            <w:sz w:val="22"/>
            <w:szCs w:val="22"/>
          </w:rPr>
          <w:t>Because practitioners in disciplines such as Nursing and other CTE and related programs may have earned state-level or other certifications, applicants should include those in their application for equivalency</w:t>
        </w:r>
      </w:ins>
      <w:r w:rsidR="00000000">
        <w:t>.</w:t>
      </w:r>
    </w:p>
    <w:p w14:paraId="0B0F201E" w14:textId="77777777" w:rsidR="008A5398" w:rsidRDefault="008A5398">
      <w:pPr>
        <w:pStyle w:val="BodyText"/>
        <w:kinsoku w:val="0"/>
        <w:overflowPunct w:val="0"/>
      </w:pPr>
    </w:p>
    <w:p w14:paraId="250A8236" w14:textId="77777777" w:rsidR="00C47625" w:rsidRPr="0025050A" w:rsidRDefault="00C47625" w:rsidP="00811579">
      <w:pPr>
        <w:pStyle w:val="BodyText"/>
        <w:rPr>
          <w:ins w:id="51" w:author="ASP and HR Workgroup" w:date="2025-04-18T11:41:00Z" w16du:dateUtc="2025-04-18T18:41:00Z"/>
          <w:rFonts w:ascii="Arial" w:hAnsi="Arial" w:cs="Arial"/>
          <w:sz w:val="22"/>
          <w:szCs w:val="22"/>
        </w:rPr>
      </w:pPr>
    </w:p>
    <w:p w14:paraId="1F322204" w14:textId="77777777" w:rsidR="00C47625" w:rsidRPr="0025050A" w:rsidRDefault="005828B0" w:rsidP="00811579">
      <w:pPr>
        <w:pStyle w:val="BodyText"/>
        <w:rPr>
          <w:ins w:id="52" w:author="ASP and HR Workgroup" w:date="2025-04-18T11:41:00Z" w16du:dateUtc="2025-04-18T18:41:00Z"/>
          <w:rFonts w:ascii="Arial" w:hAnsi="Arial" w:cs="Arial"/>
          <w:sz w:val="22"/>
          <w:szCs w:val="22"/>
        </w:rPr>
      </w:pPr>
      <w:ins w:id="53" w:author="ASP and HR Workgroup" w:date="2025-04-18T11:41:00Z" w16du:dateUtc="2025-04-18T18:41:00Z">
        <w:r w:rsidRPr="7CF070F9">
          <w:rPr>
            <w:rFonts w:ascii="Arial" w:hAnsi="Arial" w:cs="Arial"/>
            <w:sz w:val="22"/>
            <w:szCs w:val="22"/>
            <w:u w:val="single"/>
          </w:rPr>
          <w:t>Faculty Discipline Expert Committee</w:t>
        </w:r>
        <w:r w:rsidR="00565231" w:rsidRPr="7CF070F9">
          <w:rPr>
            <w:rFonts w:ascii="Arial" w:hAnsi="Arial" w:cs="Arial"/>
            <w:sz w:val="22"/>
            <w:szCs w:val="22"/>
            <w:u w:val="single"/>
          </w:rPr>
          <w:t xml:space="preserve"> (FDEC)</w:t>
        </w:r>
      </w:ins>
    </w:p>
    <w:p w14:paraId="614FC978" w14:textId="77777777" w:rsidR="00C47625" w:rsidRPr="0025050A" w:rsidRDefault="00C47625" w:rsidP="00811579">
      <w:pPr>
        <w:pStyle w:val="BodyText"/>
        <w:rPr>
          <w:ins w:id="54" w:author="ASP and HR Workgroup" w:date="2025-04-18T11:41:00Z" w16du:dateUtc="2025-04-18T18:41:00Z"/>
          <w:rFonts w:ascii="Arial" w:hAnsi="Arial" w:cs="Arial"/>
          <w:sz w:val="22"/>
          <w:szCs w:val="22"/>
        </w:rPr>
      </w:pPr>
    </w:p>
    <w:p w14:paraId="4CF0EE83" w14:textId="77777777" w:rsidR="000E7DCB" w:rsidRDefault="2EBC9CE7" w:rsidP="00FA5A53">
      <w:pPr>
        <w:pStyle w:val="BodyText"/>
        <w:rPr>
          <w:ins w:id="55" w:author="ASP and HR Workgroup" w:date="2025-04-18T11:41:00Z" w16du:dateUtc="2025-04-18T18:41:00Z"/>
          <w:rFonts w:ascii="Arial" w:hAnsi="Arial" w:cs="Arial"/>
          <w:sz w:val="22"/>
          <w:szCs w:val="22"/>
        </w:rPr>
      </w:pPr>
      <w:ins w:id="56" w:author="ASP and HR Workgroup" w:date="2025-04-18T11:41:00Z" w16du:dateUtc="2025-04-18T18:41:00Z">
        <w:r w:rsidRPr="35C186E0">
          <w:rPr>
            <w:rFonts w:ascii="Arial" w:hAnsi="Arial" w:cs="Arial"/>
            <w:sz w:val="22"/>
            <w:szCs w:val="22"/>
          </w:rPr>
          <w:t>Each college will establish its own Faculty Discipline Expert Committee (FDEC)</w:t>
        </w:r>
        <w:r w:rsidR="05EA82BD" w:rsidRPr="35C186E0">
          <w:rPr>
            <w:rFonts w:ascii="Arial" w:hAnsi="Arial" w:cs="Arial"/>
            <w:sz w:val="22"/>
            <w:szCs w:val="22"/>
          </w:rPr>
          <w:t xml:space="preserve"> on an</w:t>
        </w:r>
        <w:r w:rsidRPr="35C186E0">
          <w:rPr>
            <w:rFonts w:ascii="Arial" w:hAnsi="Arial" w:cs="Arial"/>
            <w:sz w:val="22"/>
            <w:szCs w:val="22"/>
          </w:rPr>
          <w:t xml:space="preserve"> as needed</w:t>
        </w:r>
        <w:r w:rsidR="05EA82BD" w:rsidRPr="35C186E0">
          <w:rPr>
            <w:rFonts w:ascii="Arial" w:hAnsi="Arial" w:cs="Arial"/>
            <w:sz w:val="22"/>
            <w:szCs w:val="22"/>
          </w:rPr>
          <w:t xml:space="preserve"> basis</w:t>
        </w:r>
        <w:r w:rsidRPr="35C186E0">
          <w:rPr>
            <w:rFonts w:ascii="Arial" w:hAnsi="Arial" w:cs="Arial"/>
            <w:sz w:val="22"/>
            <w:szCs w:val="22"/>
          </w:rPr>
          <w:t xml:space="preserve">. The FDEC will include </w:t>
        </w:r>
        <w:r w:rsidR="25B5CA61" w:rsidRPr="35C186E0">
          <w:rPr>
            <w:rFonts w:ascii="Arial" w:hAnsi="Arial" w:cs="Arial"/>
            <w:sz w:val="22"/>
            <w:szCs w:val="22"/>
          </w:rPr>
          <w:t xml:space="preserve">at least </w:t>
        </w:r>
        <w:r w:rsidR="3C75A03C" w:rsidRPr="35C186E0">
          <w:rPr>
            <w:rFonts w:ascii="Arial" w:hAnsi="Arial" w:cs="Arial"/>
            <w:sz w:val="22"/>
            <w:szCs w:val="22"/>
          </w:rPr>
          <w:t xml:space="preserve">two </w:t>
        </w:r>
        <w:bookmarkStart w:id="57" w:name="_Int_yzYpzKcG"/>
        <w:r w:rsidR="3C75A03C" w:rsidRPr="35C186E0">
          <w:rPr>
            <w:rFonts w:ascii="Arial" w:hAnsi="Arial" w:cs="Arial"/>
            <w:sz w:val="22"/>
            <w:szCs w:val="22"/>
          </w:rPr>
          <w:t>discipline</w:t>
        </w:r>
        <w:bookmarkEnd w:id="57"/>
        <w:r w:rsidR="3C75A03C" w:rsidRPr="35C186E0">
          <w:rPr>
            <w:rFonts w:ascii="Arial" w:hAnsi="Arial" w:cs="Arial"/>
            <w:sz w:val="22"/>
            <w:szCs w:val="22"/>
          </w:rPr>
          <w:t xml:space="preserve"> experts</w:t>
        </w:r>
        <w:r w:rsidR="51E315BF" w:rsidRPr="35C186E0">
          <w:rPr>
            <w:rFonts w:ascii="Arial" w:hAnsi="Arial" w:cs="Arial"/>
            <w:sz w:val="22"/>
            <w:szCs w:val="22"/>
          </w:rPr>
          <w:t xml:space="preserve"> with </w:t>
        </w:r>
        <w:r w:rsidR="3D5EEAFA" w:rsidRPr="35C186E0">
          <w:rPr>
            <w:rFonts w:ascii="Arial" w:hAnsi="Arial" w:cs="Arial"/>
            <w:sz w:val="22"/>
            <w:szCs w:val="22"/>
          </w:rPr>
          <w:t xml:space="preserve">adequate academic and/or professional </w:t>
        </w:r>
        <w:r w:rsidR="5BD73ED9" w:rsidRPr="35C186E0">
          <w:rPr>
            <w:rFonts w:ascii="Arial" w:hAnsi="Arial" w:cs="Arial"/>
            <w:sz w:val="22"/>
            <w:szCs w:val="22"/>
          </w:rPr>
          <w:t>experience</w:t>
        </w:r>
        <w:r w:rsidR="25B5CA61" w:rsidRPr="35C186E0">
          <w:rPr>
            <w:rFonts w:ascii="Arial" w:hAnsi="Arial" w:cs="Arial"/>
            <w:sz w:val="22"/>
            <w:szCs w:val="22"/>
          </w:rPr>
          <w:t xml:space="preserve">. The </w:t>
        </w:r>
        <w:r w:rsidR="3C75A03C" w:rsidRPr="35C186E0">
          <w:rPr>
            <w:rFonts w:ascii="Arial" w:hAnsi="Arial" w:cs="Arial"/>
            <w:sz w:val="22"/>
            <w:szCs w:val="22"/>
          </w:rPr>
          <w:t>Department Chair and/or Area Dean</w:t>
        </w:r>
        <w:r w:rsidR="25B5CA61" w:rsidRPr="35C186E0">
          <w:rPr>
            <w:rFonts w:ascii="Arial" w:hAnsi="Arial" w:cs="Arial"/>
            <w:sz w:val="22"/>
            <w:szCs w:val="22"/>
          </w:rPr>
          <w:t xml:space="preserve"> may also be part of the committee</w:t>
        </w:r>
        <w:r w:rsidR="3C75A03C" w:rsidRPr="35C186E0">
          <w:rPr>
            <w:rFonts w:ascii="Arial" w:hAnsi="Arial" w:cs="Arial"/>
            <w:sz w:val="22"/>
            <w:szCs w:val="22"/>
          </w:rPr>
          <w:t>.</w:t>
        </w:r>
        <w:r w:rsidR="25B5CA61" w:rsidRPr="35C186E0">
          <w:rPr>
            <w:rFonts w:ascii="Arial" w:hAnsi="Arial" w:cs="Arial"/>
            <w:sz w:val="22"/>
            <w:szCs w:val="22"/>
          </w:rPr>
          <w:t xml:space="preserve"> </w:t>
        </w:r>
        <w:r w:rsidR="733B5CB9" w:rsidRPr="35C186E0">
          <w:rPr>
            <w:rFonts w:ascii="Arial" w:hAnsi="Arial" w:cs="Arial"/>
            <w:sz w:val="22"/>
            <w:szCs w:val="22"/>
          </w:rPr>
          <w:t xml:space="preserve">Upon receipt of an applicant’s Application for Equivalency Determination, </w:t>
        </w:r>
        <w:r w:rsidR="6EFE640A" w:rsidRPr="35C186E0">
          <w:rPr>
            <w:rFonts w:ascii="Arial" w:hAnsi="Arial" w:cs="Arial"/>
            <w:sz w:val="22"/>
            <w:szCs w:val="22"/>
          </w:rPr>
          <w:t>the FDEC shall review the submission</w:t>
        </w:r>
        <w:r w:rsidR="4D7771D8" w:rsidRPr="35C186E0">
          <w:rPr>
            <w:rFonts w:ascii="Arial" w:hAnsi="Arial" w:cs="Arial"/>
            <w:sz w:val="22"/>
            <w:szCs w:val="22"/>
          </w:rPr>
          <w:t xml:space="preserve">. </w:t>
        </w:r>
      </w:ins>
    </w:p>
    <w:p w14:paraId="51FB0356" w14:textId="77777777" w:rsidR="000E7DCB" w:rsidRDefault="000E7DCB" w:rsidP="00FA5A53">
      <w:pPr>
        <w:pStyle w:val="BodyText"/>
        <w:rPr>
          <w:ins w:id="58" w:author="ASP and HR Workgroup" w:date="2025-04-18T11:41:00Z" w16du:dateUtc="2025-04-18T18:41:00Z"/>
          <w:rFonts w:ascii="Arial" w:hAnsi="Arial" w:cs="Arial"/>
          <w:sz w:val="22"/>
          <w:szCs w:val="22"/>
        </w:rPr>
      </w:pPr>
    </w:p>
    <w:p w14:paraId="5E4FE7BA" w14:textId="25BBDBBA" w:rsidR="008A5398" w:rsidRDefault="000E7DCB">
      <w:pPr>
        <w:pStyle w:val="BodyText"/>
        <w:kinsoku w:val="0"/>
        <w:overflowPunct w:val="0"/>
        <w:ind w:left="568"/>
        <w:jc w:val="both"/>
        <w:rPr>
          <w:del w:id="59" w:author="ASP and HR Workgroup" w:date="2025-04-18T11:41:00Z" w16du:dateUtc="2025-04-18T18:41:00Z"/>
        </w:rPr>
      </w:pPr>
      <w:ins w:id="60" w:author="ASP and HR Workgroup" w:date="2025-04-18T11:41:00Z" w16du:dateUtc="2025-04-18T18:41:00Z">
        <w:r w:rsidRPr="07BAC145">
          <w:rPr>
            <w:rFonts w:ascii="Arial" w:hAnsi="Arial" w:cs="Arial"/>
            <w:sz w:val="22"/>
            <w:szCs w:val="22"/>
          </w:rPr>
          <w:t xml:space="preserve">If the FDEC </w:t>
        </w:r>
        <w:r w:rsidR="00C93334" w:rsidRPr="07BAC145">
          <w:rPr>
            <w:rFonts w:ascii="Arial" w:hAnsi="Arial" w:cs="Arial"/>
            <w:sz w:val="22"/>
            <w:szCs w:val="22"/>
          </w:rPr>
          <w:t>recommend</w:t>
        </w:r>
        <w:r w:rsidRPr="07BAC145">
          <w:rPr>
            <w:rFonts w:ascii="Arial" w:hAnsi="Arial" w:cs="Arial"/>
            <w:sz w:val="22"/>
            <w:szCs w:val="22"/>
          </w:rPr>
          <w:t>s</w:t>
        </w:r>
      </w:ins>
      <w:del w:id="61" w:author="ASP and HR Workgroup" w:date="2025-04-18T11:41:00Z" w16du:dateUtc="2025-04-18T18:41:00Z">
        <w:r w:rsidR="00000000">
          <w:rPr>
            <w:u w:val="single"/>
          </w:rPr>
          <w:delText>Screening</w:delText>
        </w:r>
        <w:r w:rsidR="00000000">
          <w:rPr>
            <w:spacing w:val="-2"/>
            <w:u w:val="single"/>
          </w:rPr>
          <w:delText xml:space="preserve"> </w:delText>
        </w:r>
        <w:r w:rsidR="00000000">
          <w:rPr>
            <w:u w:val="single"/>
          </w:rPr>
          <w:delText>for</w:delText>
        </w:r>
        <w:r w:rsidR="00000000">
          <w:rPr>
            <w:spacing w:val="-1"/>
            <w:u w:val="single"/>
          </w:rPr>
          <w:delText xml:space="preserve"> </w:delText>
        </w:r>
        <w:r w:rsidR="00000000">
          <w:rPr>
            <w:u w:val="single"/>
          </w:rPr>
          <w:delText>Minimum</w:delText>
        </w:r>
        <w:r w:rsidR="00000000">
          <w:rPr>
            <w:spacing w:val="-2"/>
            <w:u w:val="single"/>
          </w:rPr>
          <w:delText xml:space="preserve"> Qualifications</w:delText>
        </w:r>
      </w:del>
    </w:p>
    <w:p w14:paraId="3A79B9B1" w14:textId="77777777" w:rsidR="008A5398" w:rsidRDefault="008A5398">
      <w:pPr>
        <w:pStyle w:val="BodyText"/>
        <w:kinsoku w:val="0"/>
        <w:overflowPunct w:val="0"/>
        <w:spacing w:before="1"/>
        <w:rPr>
          <w:del w:id="62" w:author="ASP and HR Workgroup" w:date="2025-04-18T11:41:00Z" w16du:dateUtc="2025-04-18T18:41:00Z"/>
        </w:rPr>
      </w:pPr>
    </w:p>
    <w:p w14:paraId="6AD57D16" w14:textId="2586EC66" w:rsidR="008A5398" w:rsidRDefault="00000000">
      <w:pPr>
        <w:pStyle w:val="BodyText"/>
        <w:kinsoku w:val="0"/>
        <w:overflowPunct w:val="0"/>
        <w:ind w:left="568" w:right="566"/>
        <w:jc w:val="both"/>
        <w:rPr>
          <w:del w:id="63" w:author="ASP and HR Workgroup" w:date="2025-04-18T11:41:00Z" w16du:dateUtc="2025-04-18T18:41:00Z"/>
        </w:rPr>
      </w:pPr>
      <w:del w:id="64" w:author="ASP and HR Workgroup" w:date="2025-04-18T11:41:00Z" w16du:dateUtc="2025-04-18T18:41:00Z">
        <w:r>
          <w:delText>Only those candidates who have requested</w:delText>
        </w:r>
      </w:del>
      <w:r>
        <w:t xml:space="preserve"> equivalency</w:t>
      </w:r>
      <w:ins w:id="65" w:author="ASP and HR Workgroup" w:date="2025-04-18T11:41:00Z" w16du:dateUtc="2025-04-18T18:41:00Z">
        <w:r w:rsidR="000E7DCB" w:rsidRPr="07BAC145">
          <w:rPr>
            <w:rFonts w:ascii="Arial" w:hAnsi="Arial" w:cs="Arial"/>
            <w:sz w:val="22"/>
            <w:szCs w:val="22"/>
          </w:rPr>
          <w:t xml:space="preserve">, they shall </w:t>
        </w:r>
        <w:r w:rsidR="00F234E9" w:rsidRPr="07BAC145">
          <w:rPr>
            <w:rFonts w:ascii="Arial" w:hAnsi="Arial" w:cs="Arial"/>
            <w:sz w:val="22"/>
            <w:szCs w:val="22"/>
          </w:rPr>
          <w:t>forward</w:t>
        </w:r>
      </w:ins>
      <w:del w:id="66" w:author="ASP and HR Workgroup" w:date="2025-04-18T11:41:00Z" w16du:dateUtc="2025-04-18T18:41:00Z">
        <w:r>
          <w:delText xml:space="preserve"> at</w:delText>
        </w:r>
      </w:del>
      <w:r>
        <w:t xml:space="preserve"> the </w:t>
      </w:r>
      <w:del w:id="67" w:author="ASP and HR Workgroup" w:date="2025-04-18T11:41:00Z" w16du:dateUtc="2025-04-18T18:41:00Z">
        <w:r>
          <w:delText xml:space="preserve">time of </w:delText>
        </w:r>
      </w:del>
      <w:r>
        <w:t>application</w:t>
      </w:r>
      <w:ins w:id="68" w:author="ASP and HR Workgroup" w:date="2025-04-18T11:41:00Z" w16du:dateUtc="2025-04-18T18:41:00Z">
        <w:r w:rsidR="007F15C2" w:rsidRPr="07BAC145">
          <w:rPr>
            <w:rFonts w:ascii="Arial" w:hAnsi="Arial" w:cs="Arial"/>
            <w:sz w:val="22"/>
            <w:szCs w:val="22"/>
          </w:rPr>
          <w:t>,</w:t>
        </w:r>
        <w:r w:rsidR="000E7DCB" w:rsidRPr="07BAC145">
          <w:rPr>
            <w:rFonts w:ascii="Arial" w:hAnsi="Arial" w:cs="Arial"/>
            <w:sz w:val="22"/>
            <w:szCs w:val="22"/>
          </w:rPr>
          <w:t xml:space="preserve"> with the signed Equivalency Evaluation Form</w:t>
        </w:r>
        <w:r w:rsidR="007F15C2" w:rsidRPr="07BAC145">
          <w:rPr>
            <w:rFonts w:ascii="Arial" w:hAnsi="Arial" w:cs="Arial"/>
            <w:sz w:val="22"/>
            <w:szCs w:val="22"/>
          </w:rPr>
          <w:t>,</w:t>
        </w:r>
        <w:r w:rsidR="00C93334" w:rsidRPr="07BAC145">
          <w:rPr>
            <w:rFonts w:ascii="Arial" w:hAnsi="Arial" w:cs="Arial"/>
            <w:sz w:val="22"/>
            <w:szCs w:val="22"/>
          </w:rPr>
          <w:t xml:space="preserve"> to their college’s Academic Senate Equivalency Committee (ASEC</w:t>
        </w:r>
        <w:r w:rsidR="17EBC733" w:rsidRPr="07BAC145">
          <w:rPr>
            <w:rFonts w:ascii="Arial" w:hAnsi="Arial" w:cs="Arial"/>
            <w:sz w:val="22"/>
            <w:szCs w:val="22"/>
          </w:rPr>
          <w:t>).</w:t>
        </w:r>
        <w:r w:rsidR="00C93334" w:rsidRPr="07BAC145">
          <w:rPr>
            <w:rFonts w:ascii="Arial" w:hAnsi="Arial" w:cs="Arial"/>
            <w:sz w:val="22"/>
            <w:szCs w:val="22"/>
          </w:rPr>
          <w:t>)</w:t>
        </w:r>
        <w:r w:rsidR="00FA5A53" w:rsidRPr="07BAC145">
          <w:rPr>
            <w:rFonts w:ascii="Arial" w:hAnsi="Arial" w:cs="Arial"/>
            <w:sz w:val="22"/>
            <w:szCs w:val="22"/>
          </w:rPr>
          <w:t>.</w:t>
        </w:r>
        <w:r w:rsidR="000E7DCB" w:rsidRPr="07BAC145">
          <w:rPr>
            <w:rFonts w:ascii="Arial" w:hAnsi="Arial" w:cs="Arial"/>
            <w:sz w:val="22"/>
            <w:szCs w:val="22"/>
          </w:rPr>
          <w:t xml:space="preserve"> </w:t>
        </w:r>
        <w:r w:rsidR="00E430C9" w:rsidRPr="07BAC145">
          <w:rPr>
            <w:rFonts w:ascii="Arial" w:hAnsi="Arial" w:cs="Arial"/>
            <w:sz w:val="22"/>
            <w:szCs w:val="22"/>
          </w:rPr>
          <w:t xml:space="preserve">If the </w:t>
        </w:r>
        <w:r w:rsidR="00BF1D16" w:rsidRPr="07BAC145">
          <w:rPr>
            <w:rFonts w:ascii="Arial" w:hAnsi="Arial" w:cs="Arial"/>
            <w:sz w:val="22"/>
            <w:szCs w:val="22"/>
          </w:rPr>
          <w:t xml:space="preserve">FDEC </w:t>
        </w:r>
        <w:r w:rsidR="00E430C9" w:rsidRPr="07BAC145">
          <w:rPr>
            <w:rFonts w:ascii="Arial" w:hAnsi="Arial" w:cs="Arial"/>
            <w:sz w:val="22"/>
            <w:szCs w:val="22"/>
          </w:rPr>
          <w:t xml:space="preserve">does not recommend equivalency, </w:t>
        </w:r>
        <w:r w:rsidR="00676CCC" w:rsidRPr="07BAC145">
          <w:rPr>
            <w:rFonts w:ascii="Arial" w:hAnsi="Arial" w:cs="Arial"/>
            <w:sz w:val="22"/>
            <w:szCs w:val="22"/>
          </w:rPr>
          <w:t xml:space="preserve">the </w:t>
        </w:r>
        <w:r w:rsidR="000726DA" w:rsidRPr="07BAC145">
          <w:rPr>
            <w:rFonts w:ascii="Arial" w:hAnsi="Arial" w:cs="Arial"/>
            <w:sz w:val="22"/>
            <w:szCs w:val="22"/>
          </w:rPr>
          <w:t xml:space="preserve">FDEC </w:t>
        </w:r>
        <w:r w:rsidR="00E430C9" w:rsidRPr="07BAC145">
          <w:rPr>
            <w:rFonts w:ascii="Arial" w:hAnsi="Arial" w:cs="Arial"/>
            <w:sz w:val="22"/>
            <w:szCs w:val="22"/>
          </w:rPr>
          <w:t>shall inform</w:t>
        </w:r>
        <w:r w:rsidR="0043354D" w:rsidRPr="07BAC145">
          <w:rPr>
            <w:rFonts w:ascii="Arial" w:hAnsi="Arial" w:cs="Arial"/>
            <w:sz w:val="22"/>
            <w:szCs w:val="22"/>
          </w:rPr>
          <w:t xml:space="preserve"> the</w:t>
        </w:r>
        <w:r w:rsidR="00E430C9" w:rsidRPr="07BAC145">
          <w:rPr>
            <w:rFonts w:ascii="Arial" w:hAnsi="Arial" w:cs="Arial"/>
            <w:sz w:val="22"/>
            <w:szCs w:val="22"/>
          </w:rPr>
          <w:t xml:space="preserve"> </w:t>
        </w:r>
        <w:r w:rsidR="00F5366B" w:rsidRPr="07BAC145">
          <w:rPr>
            <w:rFonts w:ascii="Arial" w:hAnsi="Arial" w:cs="Arial"/>
            <w:sz w:val="22"/>
            <w:szCs w:val="22"/>
          </w:rPr>
          <w:t xml:space="preserve">ASEC and </w:t>
        </w:r>
      </w:ins>
      <w:del w:id="69" w:author="ASP and HR Workgroup" w:date="2025-04-18T11:41:00Z" w16du:dateUtc="2025-04-18T18:41:00Z">
        <w:r>
          <w:delText xml:space="preserve"> will have their application reviewed for equivalency.</w:delText>
        </w:r>
      </w:del>
    </w:p>
    <w:p w14:paraId="1B2CA144" w14:textId="4427C019" w:rsidR="008A5398" w:rsidRDefault="00000000">
      <w:pPr>
        <w:pStyle w:val="BodyText"/>
        <w:kinsoku w:val="0"/>
        <w:overflowPunct w:val="0"/>
        <w:spacing w:before="272"/>
        <w:ind w:left="568" w:right="566"/>
        <w:jc w:val="both"/>
        <w:rPr>
          <w:del w:id="70" w:author="ASP and HR Workgroup" w:date="2025-04-18T11:41:00Z" w16du:dateUtc="2025-04-18T18:41:00Z"/>
          <w:spacing w:val="-2"/>
        </w:rPr>
      </w:pPr>
      <w:del w:id="71" w:author="ASP and HR Workgroup" w:date="2025-04-18T11:41:00Z" w16du:dateUtc="2025-04-18T18:41:00Z">
        <w:r>
          <w:delText xml:space="preserve">It is the responsibility of </w:delText>
        </w:r>
      </w:del>
      <w:r>
        <w:t>Employment Services</w:t>
      </w:r>
      <w:ins w:id="72" w:author="ASP and HR Workgroup" w:date="2025-04-18T11:41:00Z" w16du:dateUtc="2025-04-18T18:41:00Z">
        <w:r w:rsidR="00676CCC" w:rsidRPr="07BAC145">
          <w:rPr>
            <w:rFonts w:ascii="Arial" w:hAnsi="Arial" w:cs="Arial"/>
            <w:sz w:val="22"/>
            <w:szCs w:val="22"/>
          </w:rPr>
          <w:t>.</w:t>
        </w:r>
        <w:r w:rsidR="00E430C9" w:rsidRPr="07BAC145">
          <w:rPr>
            <w:rFonts w:ascii="Arial" w:hAnsi="Arial" w:cs="Arial"/>
            <w:sz w:val="22"/>
            <w:szCs w:val="22"/>
          </w:rPr>
          <w:t xml:space="preserve"> </w:t>
        </w:r>
      </w:ins>
      <w:del w:id="73" w:author="ASP and HR Workgroup" w:date="2025-04-18T11:41:00Z" w16du:dateUtc="2025-04-18T18:41:00Z">
        <w:r>
          <w:delText xml:space="preserve"> within the District HR Department to screen each application to verify that the minimum qualifications, as stated in the Minimum Qualifications Handbook, for a position are met. If a candidate for a faculty position does not meet, or believes he</w:delText>
        </w:r>
        <w:r>
          <w:rPr>
            <w:spacing w:val="80"/>
          </w:rPr>
          <w:delText xml:space="preserve"> </w:delText>
        </w:r>
        <w:r>
          <w:delText>or she may not meet, the published minimum qualifications for the position, he or she may request a determination</w:delText>
        </w:r>
        <w:r>
          <w:rPr>
            <w:spacing w:val="2"/>
          </w:rPr>
          <w:delText xml:space="preserve"> </w:delText>
        </w:r>
        <w:r>
          <w:delText>of</w:delText>
        </w:r>
        <w:r>
          <w:rPr>
            <w:spacing w:val="5"/>
          </w:rPr>
          <w:delText xml:space="preserve"> </w:delText>
        </w:r>
        <w:r>
          <w:delText>equivalency</w:delText>
        </w:r>
        <w:r>
          <w:rPr>
            <w:spacing w:val="7"/>
          </w:rPr>
          <w:delText xml:space="preserve"> </w:delText>
        </w:r>
        <w:r>
          <w:delText>to</w:delText>
        </w:r>
        <w:r>
          <w:rPr>
            <w:spacing w:val="2"/>
          </w:rPr>
          <w:delText xml:space="preserve"> </w:delText>
        </w:r>
        <w:r>
          <w:delText>the</w:delText>
        </w:r>
        <w:r>
          <w:rPr>
            <w:spacing w:val="6"/>
          </w:rPr>
          <w:delText xml:space="preserve"> </w:delText>
        </w:r>
        <w:r>
          <w:delText>minimum</w:delText>
        </w:r>
        <w:r>
          <w:rPr>
            <w:spacing w:val="4"/>
          </w:rPr>
          <w:delText xml:space="preserve"> </w:delText>
        </w:r>
        <w:r>
          <w:delText>qualifications</w:delText>
        </w:r>
        <w:r>
          <w:rPr>
            <w:spacing w:val="5"/>
          </w:rPr>
          <w:delText xml:space="preserve"> </w:delText>
        </w:r>
        <w:r>
          <w:delText>from</w:delText>
        </w:r>
        <w:r>
          <w:rPr>
            <w:spacing w:val="4"/>
          </w:rPr>
          <w:delText xml:space="preserve"> </w:delText>
        </w:r>
        <w:r>
          <w:delText>the</w:delText>
        </w:r>
        <w:r>
          <w:rPr>
            <w:spacing w:val="6"/>
          </w:rPr>
          <w:delText xml:space="preserve"> </w:delText>
        </w:r>
        <w:r>
          <w:delText>Academic</w:delText>
        </w:r>
        <w:r>
          <w:rPr>
            <w:spacing w:val="6"/>
          </w:rPr>
          <w:delText xml:space="preserve"> </w:delText>
        </w:r>
        <w:r>
          <w:delText>Senate</w:delText>
        </w:r>
        <w:r>
          <w:rPr>
            <w:spacing w:val="5"/>
          </w:rPr>
          <w:delText xml:space="preserve"> </w:delText>
        </w:r>
        <w:r>
          <w:delText>of</w:delText>
        </w:r>
        <w:r>
          <w:rPr>
            <w:spacing w:val="3"/>
          </w:rPr>
          <w:delText xml:space="preserve"> </w:delText>
        </w:r>
        <w:r>
          <w:delText>the</w:delText>
        </w:r>
        <w:r>
          <w:rPr>
            <w:spacing w:val="3"/>
          </w:rPr>
          <w:delText xml:space="preserve"> </w:delText>
        </w:r>
        <w:r>
          <w:rPr>
            <w:spacing w:val="-2"/>
          </w:rPr>
          <w:delText>college</w:delText>
        </w:r>
      </w:del>
    </w:p>
    <w:p w14:paraId="1A337350" w14:textId="77777777" w:rsidR="008A5398" w:rsidRDefault="008A5398">
      <w:pPr>
        <w:pStyle w:val="BodyText"/>
        <w:kinsoku w:val="0"/>
        <w:overflowPunct w:val="0"/>
        <w:spacing w:before="272"/>
        <w:ind w:left="568" w:right="566"/>
        <w:jc w:val="both"/>
        <w:rPr>
          <w:del w:id="74" w:author="ASP and HR Workgroup" w:date="2025-04-18T11:41:00Z" w16du:dateUtc="2025-04-18T18:41:00Z"/>
          <w:spacing w:val="-2"/>
        </w:rPr>
        <w:sectPr w:rsidR="008A5398">
          <w:type w:val="continuous"/>
          <w:pgSz w:w="12240" w:h="15840"/>
          <w:pgMar w:top="900" w:right="420" w:bottom="280" w:left="420" w:header="720" w:footer="720" w:gutter="0"/>
          <w:cols w:space="720"/>
          <w:noEndnote/>
        </w:sectPr>
      </w:pPr>
    </w:p>
    <w:p w14:paraId="42DB9416" w14:textId="77777777" w:rsidR="008A5398" w:rsidRDefault="00000000">
      <w:pPr>
        <w:pStyle w:val="BodyText"/>
        <w:kinsoku w:val="0"/>
        <w:overflowPunct w:val="0"/>
        <w:spacing w:before="78"/>
        <w:ind w:left="568" w:right="567"/>
        <w:jc w:val="both"/>
        <w:rPr>
          <w:del w:id="75" w:author="ASP and HR Workgroup" w:date="2025-04-18T11:41:00Z" w16du:dateUtc="2025-04-18T18:41:00Z"/>
          <w:spacing w:val="-2"/>
        </w:rPr>
      </w:pPr>
      <w:del w:id="76" w:author="ASP and HR Workgroup" w:date="2025-04-18T11:41:00Z" w16du:dateUtc="2025-04-18T18:41:00Z">
        <w:r>
          <w:delText xml:space="preserve">to which they are applying. The determination of equivalency and recommendation to the governing board is exclusively reserved for each college’s Academic Senate via the processes outlined in this </w:delText>
        </w:r>
        <w:r>
          <w:rPr>
            <w:spacing w:val="-2"/>
          </w:rPr>
          <w:delText>procedure.</w:delText>
        </w:r>
      </w:del>
    </w:p>
    <w:p w14:paraId="7CCCE987" w14:textId="77777777" w:rsidR="008A5398" w:rsidRDefault="008A5398">
      <w:pPr>
        <w:pStyle w:val="BodyText"/>
        <w:kinsoku w:val="0"/>
        <w:overflowPunct w:val="0"/>
        <w:spacing w:before="1"/>
        <w:rPr>
          <w:del w:id="77" w:author="ASP and HR Workgroup" w:date="2025-04-18T11:41:00Z" w16du:dateUtc="2025-04-18T18:41:00Z"/>
        </w:rPr>
      </w:pPr>
    </w:p>
    <w:p w14:paraId="5C27E291" w14:textId="77777777" w:rsidR="008A5398" w:rsidRDefault="00000000">
      <w:pPr>
        <w:pStyle w:val="BodyText"/>
        <w:kinsoku w:val="0"/>
        <w:overflowPunct w:val="0"/>
        <w:ind w:left="628"/>
        <w:jc w:val="both"/>
        <w:rPr>
          <w:del w:id="78" w:author="ASP and HR Workgroup" w:date="2025-04-18T11:41:00Z" w16du:dateUtc="2025-04-18T18:41:00Z"/>
        </w:rPr>
      </w:pPr>
      <w:del w:id="79" w:author="ASP and HR Workgroup" w:date="2025-04-18T11:41:00Z" w16du:dateUtc="2025-04-18T18:41:00Z">
        <w:r>
          <w:rPr>
            <w:u w:val="single"/>
          </w:rPr>
          <w:delText>Equivalency</w:delText>
        </w:r>
        <w:r>
          <w:rPr>
            <w:spacing w:val="-3"/>
            <w:u w:val="single"/>
          </w:rPr>
          <w:delText xml:space="preserve"> </w:delText>
        </w:r>
        <w:r>
          <w:rPr>
            <w:u w:val="single"/>
          </w:rPr>
          <w:delText>Subcommittee</w:delText>
        </w:r>
        <w:r>
          <w:rPr>
            <w:spacing w:val="-2"/>
            <w:u w:val="single"/>
          </w:rPr>
          <w:delText xml:space="preserve"> </w:delText>
        </w:r>
        <w:r>
          <w:rPr>
            <w:u w:val="single"/>
          </w:rPr>
          <w:delText>of</w:delText>
        </w:r>
        <w:r>
          <w:rPr>
            <w:spacing w:val="-1"/>
            <w:u w:val="single"/>
          </w:rPr>
          <w:delText xml:space="preserve"> </w:delText>
        </w:r>
        <w:r>
          <w:rPr>
            <w:u w:val="single"/>
          </w:rPr>
          <w:delText>the</w:delText>
        </w:r>
        <w:r>
          <w:rPr>
            <w:spacing w:val="-2"/>
            <w:u w:val="single"/>
          </w:rPr>
          <w:delText xml:space="preserve"> </w:delText>
        </w:r>
        <w:r>
          <w:rPr>
            <w:u w:val="single"/>
          </w:rPr>
          <w:delText>Screening</w:delText>
        </w:r>
        <w:r>
          <w:rPr>
            <w:spacing w:val="-1"/>
            <w:u w:val="single"/>
          </w:rPr>
          <w:delText xml:space="preserve"> </w:delText>
        </w:r>
        <w:r>
          <w:rPr>
            <w:spacing w:val="-2"/>
            <w:u w:val="single"/>
          </w:rPr>
          <w:delText>Committee</w:delText>
        </w:r>
      </w:del>
    </w:p>
    <w:p w14:paraId="012BBE8E" w14:textId="7851BABC" w:rsidR="008A5398" w:rsidRDefault="00000000">
      <w:pPr>
        <w:pStyle w:val="BodyText"/>
        <w:kinsoku w:val="0"/>
        <w:overflowPunct w:val="0"/>
        <w:spacing w:before="271"/>
        <w:ind w:left="568" w:right="566"/>
        <w:jc w:val="both"/>
        <w:rPr>
          <w:del w:id="80" w:author="ASP and HR Workgroup" w:date="2025-04-18T11:41:00Z" w16du:dateUtc="2025-04-18T18:41:00Z"/>
        </w:rPr>
      </w:pPr>
      <w:r>
        <w:t xml:space="preserve">Employment Services </w:t>
      </w:r>
      <w:ins w:id="81" w:author="ASP and HR Workgroup" w:date="2025-04-18T11:41:00Z" w16du:dateUtc="2025-04-18T18:41:00Z">
        <w:r w:rsidR="00E430C9" w:rsidRPr="07BAC145">
          <w:rPr>
            <w:rFonts w:ascii="Arial" w:hAnsi="Arial" w:cs="Arial"/>
            <w:sz w:val="22"/>
            <w:szCs w:val="22"/>
          </w:rPr>
          <w:t xml:space="preserve">shall then notify the </w:t>
        </w:r>
      </w:ins>
      <w:del w:id="82" w:author="ASP and HR Workgroup" w:date="2025-04-18T11:41:00Z" w16du:dateUtc="2025-04-18T18:41:00Z">
        <w:r>
          <w:delText xml:space="preserve">in the District HR Department will initially screen to verify that all applicants for contract and adjunct positions possess minimum qualifications. If Employment Services has determined that an </w:delText>
        </w:r>
      </w:del>
      <w:r>
        <w:t xml:space="preserve">applicant </w:t>
      </w:r>
      <w:del w:id="83" w:author="ASP and HR Workgroup" w:date="2025-04-18T11:41:00Z" w16du:dateUtc="2025-04-18T18:41:00Z">
        <w:r>
          <w:delText xml:space="preserve">does not meet minimum qualifications </w:delText>
        </w:r>
      </w:del>
      <w:r>
        <w:t xml:space="preserve">and if </w:t>
      </w:r>
      <w:ins w:id="84" w:author="ASP and HR Workgroup" w:date="2025-04-18T11:41:00Z" w16du:dateUtc="2025-04-18T18:41:00Z">
        <w:r w:rsidR="00185734" w:rsidRPr="07BAC145">
          <w:rPr>
            <w:rFonts w:ascii="Arial" w:hAnsi="Arial" w:cs="Arial"/>
            <w:sz w:val="22"/>
            <w:szCs w:val="22"/>
          </w:rPr>
          <w:t xml:space="preserve">necessary, </w:t>
        </w:r>
        <w:r w:rsidR="00E430C9" w:rsidRPr="07BAC145">
          <w:rPr>
            <w:rFonts w:ascii="Arial" w:hAnsi="Arial" w:cs="Arial"/>
            <w:sz w:val="22"/>
            <w:szCs w:val="22"/>
          </w:rPr>
          <w:t xml:space="preserve">remove the </w:t>
        </w:r>
      </w:ins>
      <w:del w:id="85" w:author="ASP and HR Workgroup" w:date="2025-04-18T11:41:00Z" w16du:dateUtc="2025-04-18T18:41:00Z">
        <w:r>
          <w:delText xml:space="preserve">that </w:delText>
        </w:r>
      </w:del>
      <w:r>
        <w:t xml:space="preserve">applicant </w:t>
      </w:r>
      <w:ins w:id="86" w:author="ASP and HR Workgroup" w:date="2025-04-18T11:41:00Z" w16du:dateUtc="2025-04-18T18:41:00Z">
        <w:r w:rsidR="00E430C9" w:rsidRPr="07BAC145">
          <w:rPr>
            <w:rFonts w:ascii="Arial" w:hAnsi="Arial" w:cs="Arial"/>
            <w:sz w:val="22"/>
            <w:szCs w:val="22"/>
          </w:rPr>
          <w:t xml:space="preserve">from further participation in the </w:t>
        </w:r>
      </w:ins>
      <w:del w:id="87" w:author="ASP and HR Workgroup" w:date="2025-04-18T11:41:00Z" w16du:dateUtc="2025-04-18T18:41:00Z">
        <w:r>
          <w:delText xml:space="preserve">has requested a review for equivalency at the time of application, then the applicant’s request for equivalency will be forwarded to and reviewed by the Equivalency Subcommittee of the Screening Committee. Once the committee determines that the applicant meets equivalency, the application shall be included in the balance of the </w:delText>
        </w:r>
      </w:del>
      <w:r>
        <w:t>selection process.</w:t>
      </w:r>
    </w:p>
    <w:p w14:paraId="0639F3F4" w14:textId="7275A5FF" w:rsidR="008A5398" w:rsidRDefault="00000000">
      <w:pPr>
        <w:pStyle w:val="BodyText"/>
        <w:kinsoku w:val="0"/>
        <w:overflowPunct w:val="0"/>
        <w:spacing w:before="272"/>
        <w:ind w:left="568" w:right="568"/>
        <w:jc w:val="both"/>
      </w:pPr>
      <w:del w:id="88" w:author="ASP and HR Workgroup" w:date="2025-04-18T11:41:00Z" w16du:dateUtc="2025-04-18T18:41:00Z">
        <w:r>
          <w:delText>The members of the screening committee who are faculty members in the discipline may review requests for equivalency only if there are two or more discipline members on the screening committee.</w:delText>
        </w:r>
      </w:del>
      <w:r>
        <w:t xml:space="preserve"> If </w:t>
      </w:r>
      <w:ins w:id="89" w:author="ASP and HR Workgroup" w:date="2025-04-18T11:41:00Z" w16du:dateUtc="2025-04-18T18:41:00Z">
        <w:r w:rsidR="03BC76A9" w:rsidRPr="07BAC145">
          <w:rPr>
            <w:rFonts w:ascii="Arial" w:eastAsia="Arial" w:hAnsi="Arial" w:cs="Arial"/>
            <w:sz w:val="22"/>
            <w:szCs w:val="22"/>
          </w:rPr>
          <w:t>the applicant wishes to appeal the FDEC’s decision, they can forward their application to the DWEC</w:t>
        </w:r>
      </w:ins>
      <w:del w:id="90" w:author="ASP and HR Workgroup" w:date="2025-04-18T11:41:00Z" w16du:dateUtc="2025-04-18T18:41:00Z">
        <w:r>
          <w:delText>there are not at least two full-time members of the discipline in question on the screening committee, the screening committee may call on full-time or part-time discipline faculty within the college to help in this task. These discipline faculty members shall constitute the Equivalency Subcommittee of the Screening Committee</w:delText>
        </w:r>
      </w:del>
      <w:r>
        <w:t>.</w:t>
      </w:r>
    </w:p>
    <w:p w14:paraId="78508B1D" w14:textId="77777777" w:rsidR="008A5398" w:rsidRDefault="008A5398">
      <w:pPr>
        <w:pStyle w:val="BodyText"/>
        <w:kinsoku w:val="0"/>
        <w:overflowPunct w:val="0"/>
        <w:rPr>
          <w:del w:id="91" w:author="ASP and HR Workgroup" w:date="2025-04-18T11:41:00Z" w16du:dateUtc="2025-04-18T18:41:00Z"/>
        </w:rPr>
      </w:pPr>
    </w:p>
    <w:p w14:paraId="44F5DB12" w14:textId="77777777" w:rsidR="008A5398" w:rsidRDefault="00000000">
      <w:pPr>
        <w:pStyle w:val="BodyText"/>
        <w:kinsoku w:val="0"/>
        <w:overflowPunct w:val="0"/>
        <w:ind w:left="568" w:right="568"/>
        <w:jc w:val="both"/>
        <w:rPr>
          <w:del w:id="92" w:author="ASP and HR Workgroup" w:date="2025-04-18T11:41:00Z" w16du:dateUtc="2025-04-18T18:41:00Z"/>
        </w:rPr>
      </w:pPr>
      <w:del w:id="93" w:author="ASP and HR Workgroup" w:date="2025-04-18T11:41:00Z" w16du:dateUtc="2025-04-18T18:41:00Z">
        <w:r>
          <w:delText>The Equivalency Subcommittee of the Screening Committee shall send its recommendations concerning equivalency to their college’s Academic Senate Equivalency Committee (ASEC) using the approved Equivalency Evaluation Form (attached).</w:delText>
        </w:r>
      </w:del>
    </w:p>
    <w:p w14:paraId="26E2299E" w14:textId="77777777" w:rsidR="008A5398" w:rsidRDefault="008A5398">
      <w:pPr>
        <w:pStyle w:val="BodyText"/>
        <w:kinsoku w:val="0"/>
        <w:overflowPunct w:val="0"/>
        <w:spacing w:before="1"/>
      </w:pPr>
    </w:p>
    <w:p w14:paraId="4D635156" w14:textId="266E1077" w:rsidR="008A5398" w:rsidRDefault="00000000">
      <w:pPr>
        <w:pStyle w:val="BodyText"/>
        <w:kinsoku w:val="0"/>
        <w:overflowPunct w:val="0"/>
        <w:spacing w:before="1"/>
        <w:ind w:left="568" w:right="568"/>
        <w:jc w:val="both"/>
        <w:rPr>
          <w:spacing w:val="-2"/>
        </w:rPr>
      </w:pPr>
      <w:r>
        <w:t xml:space="preserve">Once an applicant has been deemed by the ASEC of any college in the </w:t>
      </w:r>
      <w:proofErr w:type="gramStart"/>
      <w:r>
        <w:t>District</w:t>
      </w:r>
      <w:proofErr w:type="gramEnd"/>
      <w:r>
        <w:t xml:space="preserve"> to meet minimum qualifications in a discipline via this equivalency process, the equivalency will apply district</w:t>
      </w:r>
      <w:del w:id="94" w:author="ASP and HR Workgroup" w:date="2025-04-18T11:41:00Z" w16du:dateUtc="2025-04-18T18:41:00Z">
        <w:r>
          <w:delText>-</w:delText>
        </w:r>
      </w:del>
      <w:r>
        <w:t>wide.</w:t>
      </w:r>
      <w:r>
        <w:rPr>
          <w:spacing w:val="40"/>
        </w:rPr>
        <w:t xml:space="preserve"> </w:t>
      </w:r>
      <w:r>
        <w:t xml:space="preserve">No department is under any obligation to hire </w:t>
      </w:r>
      <w:ins w:id="95" w:author="ASP and HR Workgroup" w:date="2025-04-18T11:41:00Z" w16du:dateUtc="2025-04-18T18:41:00Z">
        <w:r w:rsidR="00705032">
          <w:rPr>
            <w:rFonts w:ascii="Arial" w:hAnsi="Arial" w:cs="Arial"/>
            <w:sz w:val="22"/>
            <w:szCs w:val="22"/>
          </w:rPr>
          <w:t>an applicant</w:t>
        </w:r>
      </w:ins>
      <w:del w:id="96" w:author="ASP and HR Workgroup" w:date="2025-04-18T11:41:00Z" w16du:dateUtc="2025-04-18T18:41:00Z">
        <w:r>
          <w:delText>someone</w:delText>
        </w:r>
      </w:del>
      <w:r>
        <w:t xml:space="preserve"> based solely upon </w:t>
      </w:r>
      <w:proofErr w:type="gramStart"/>
      <w:r>
        <w:t>their</w:t>
      </w:r>
      <w:proofErr w:type="gramEnd"/>
      <w:r>
        <w:t xml:space="preserve"> having been granted an </w:t>
      </w:r>
      <w:r>
        <w:rPr>
          <w:spacing w:val="-2"/>
        </w:rPr>
        <w:t>equivalency.</w:t>
      </w:r>
    </w:p>
    <w:p w14:paraId="76344042" w14:textId="77777777" w:rsidR="008A5398" w:rsidRDefault="008A5398">
      <w:pPr>
        <w:pStyle w:val="BodyText"/>
        <w:kinsoku w:val="0"/>
        <w:overflowPunct w:val="0"/>
      </w:pPr>
    </w:p>
    <w:p w14:paraId="4D921305" w14:textId="77777777" w:rsidR="008A5398" w:rsidRDefault="00000000">
      <w:pPr>
        <w:pStyle w:val="BodyText"/>
        <w:kinsoku w:val="0"/>
        <w:overflowPunct w:val="0"/>
        <w:ind w:left="568"/>
        <w:jc w:val="both"/>
      </w:pPr>
      <w:r>
        <w:rPr>
          <w:u w:val="single"/>
        </w:rPr>
        <w:t>The</w:t>
      </w:r>
      <w:r>
        <w:rPr>
          <w:spacing w:val="-3"/>
          <w:u w:val="single"/>
        </w:rPr>
        <w:t xml:space="preserve"> </w:t>
      </w:r>
      <w:r>
        <w:rPr>
          <w:u w:val="single"/>
        </w:rPr>
        <w:t>Academic Senate</w:t>
      </w:r>
      <w:r>
        <w:rPr>
          <w:spacing w:val="-3"/>
          <w:u w:val="single"/>
        </w:rPr>
        <w:t xml:space="preserve"> </w:t>
      </w:r>
      <w:r>
        <w:rPr>
          <w:u w:val="single"/>
        </w:rPr>
        <w:t>Equivalency Committee</w:t>
      </w:r>
      <w:r>
        <w:rPr>
          <w:spacing w:val="1"/>
          <w:u w:val="single"/>
        </w:rPr>
        <w:t xml:space="preserve"> </w:t>
      </w:r>
      <w:r>
        <w:rPr>
          <w:spacing w:val="-2"/>
          <w:u w:val="single"/>
        </w:rPr>
        <w:t>(ASEC)</w:t>
      </w:r>
    </w:p>
    <w:p w14:paraId="77F087FF" w14:textId="4FF02B4D" w:rsidR="008A5398" w:rsidRDefault="00000000">
      <w:pPr>
        <w:pStyle w:val="BodyText"/>
        <w:kinsoku w:val="0"/>
        <w:overflowPunct w:val="0"/>
        <w:spacing w:before="270"/>
        <w:ind w:left="568" w:right="624"/>
        <w:rPr>
          <w:spacing w:val="-2"/>
        </w:rPr>
      </w:pPr>
      <w:r>
        <w:t xml:space="preserve">The Academic Senate Equivalency Committee (ASEC) </w:t>
      </w:r>
      <w:ins w:id="97" w:author="ASP and HR Workgroup" w:date="2025-04-18T11:41:00Z" w16du:dateUtc="2025-04-18T18:41:00Z">
        <w:r w:rsidR="00EC6C9D" w:rsidRPr="4EA61616">
          <w:rPr>
            <w:rFonts w:ascii="Arial" w:hAnsi="Arial" w:cs="Arial"/>
            <w:sz w:val="22"/>
            <w:szCs w:val="22"/>
          </w:rPr>
          <w:t xml:space="preserve">members </w:t>
        </w:r>
        <w:r w:rsidR="00C93334" w:rsidRPr="4EA61616">
          <w:rPr>
            <w:rFonts w:ascii="Arial" w:hAnsi="Arial" w:cs="Arial"/>
            <w:sz w:val="22"/>
            <w:szCs w:val="22"/>
          </w:rPr>
          <w:t xml:space="preserve">shall be appointed </w:t>
        </w:r>
        <w:r w:rsidR="00905250" w:rsidRPr="4EA61616">
          <w:rPr>
            <w:rFonts w:ascii="Arial" w:hAnsi="Arial" w:cs="Arial"/>
            <w:sz w:val="22"/>
            <w:szCs w:val="22"/>
          </w:rPr>
          <w:t xml:space="preserve">according to that college’s </w:t>
        </w:r>
        <w:r w:rsidR="00C93334" w:rsidRPr="4EA61616">
          <w:rPr>
            <w:rFonts w:ascii="Arial" w:hAnsi="Arial" w:cs="Arial"/>
            <w:sz w:val="22"/>
            <w:szCs w:val="22"/>
          </w:rPr>
          <w:t>Academic Senate</w:t>
        </w:r>
        <w:r w:rsidR="00905250" w:rsidRPr="4EA61616">
          <w:rPr>
            <w:rFonts w:ascii="Arial" w:hAnsi="Arial" w:cs="Arial"/>
            <w:sz w:val="22"/>
            <w:szCs w:val="22"/>
          </w:rPr>
          <w:t xml:space="preserve"> Constitution and Bylaws</w:t>
        </w:r>
        <w:r w:rsidR="00EC6C9D" w:rsidRPr="4EA61616">
          <w:rPr>
            <w:rFonts w:ascii="Arial" w:hAnsi="Arial" w:cs="Arial"/>
            <w:sz w:val="22"/>
            <w:szCs w:val="22"/>
          </w:rPr>
          <w:t xml:space="preserve">. The ASEC </w:t>
        </w:r>
        <w:r w:rsidR="00AF24F5">
          <w:rPr>
            <w:rFonts w:ascii="Arial" w:hAnsi="Arial" w:cs="Arial"/>
            <w:sz w:val="22"/>
            <w:szCs w:val="22"/>
          </w:rPr>
          <w:t>shall</w:t>
        </w:r>
        <w:r w:rsidR="00EC6C9D">
          <w:rPr>
            <w:rFonts w:ascii="Arial" w:hAnsi="Arial" w:cs="Arial"/>
            <w:sz w:val="22"/>
            <w:szCs w:val="22"/>
          </w:rPr>
          <w:t xml:space="preserve"> be </w:t>
        </w:r>
      </w:ins>
      <w:del w:id="98" w:author="ASP and HR Workgroup" w:date="2025-04-18T11:41:00Z" w16du:dateUtc="2025-04-18T18:41:00Z">
        <w:r>
          <w:delText xml:space="preserve">shall be </w:delText>
        </w:r>
      </w:del>
      <w:r>
        <w:t xml:space="preserve">composed of </w:t>
      </w:r>
      <w:ins w:id="99" w:author="ASP and HR Workgroup" w:date="2025-04-18T11:41:00Z" w16du:dateUtc="2025-04-18T18:41:00Z">
        <w:r w:rsidR="595A5CE4" w:rsidRPr="0025050A">
          <w:rPr>
            <w:rFonts w:ascii="Arial" w:hAnsi="Arial" w:cs="Arial"/>
            <w:sz w:val="22"/>
            <w:szCs w:val="22"/>
          </w:rPr>
          <w:t xml:space="preserve">at least </w:t>
        </w:r>
      </w:ins>
      <w:r>
        <w:t xml:space="preserve">three faculty </w:t>
      </w:r>
      <w:del w:id="100" w:author="ASP and HR Workgroup" w:date="2025-04-18T11:41:00Z" w16du:dateUtc="2025-04-18T18:41:00Z">
        <w:r>
          <w:delText>appointed by</w:delText>
        </w:r>
        <w:r>
          <w:rPr>
            <w:spacing w:val="-1"/>
          </w:rPr>
          <w:delText xml:space="preserve"> </w:delText>
        </w:r>
        <w:r>
          <w:delText>the</w:delText>
        </w:r>
        <w:r>
          <w:rPr>
            <w:spacing w:val="-3"/>
          </w:rPr>
          <w:delText xml:space="preserve"> </w:delText>
        </w:r>
        <w:r>
          <w:delText>Academic</w:delText>
        </w:r>
        <w:r>
          <w:rPr>
            <w:spacing w:val="-1"/>
          </w:rPr>
          <w:delText xml:space="preserve"> </w:delText>
        </w:r>
        <w:r>
          <w:delText>Senate</w:delText>
        </w:r>
        <w:r>
          <w:rPr>
            <w:spacing w:val="-5"/>
          </w:rPr>
          <w:delText xml:space="preserve"> </w:delText>
        </w:r>
      </w:del>
      <w:r>
        <w:t>who</w:t>
      </w:r>
      <w:r>
        <w:rPr>
          <w:spacing w:val="-2"/>
        </w:rPr>
        <w:t xml:space="preserve"> </w:t>
      </w:r>
      <w:r>
        <w:t>are</w:t>
      </w:r>
      <w:r>
        <w:rPr>
          <w:spacing w:val="-3"/>
        </w:rPr>
        <w:t xml:space="preserve"> </w:t>
      </w:r>
      <w:r>
        <w:t>outside</w:t>
      </w:r>
      <w:r>
        <w:rPr>
          <w:spacing w:val="-3"/>
        </w:rPr>
        <w:t xml:space="preserve"> </w:t>
      </w:r>
      <w:r>
        <w:t>the</w:t>
      </w:r>
      <w:r>
        <w:rPr>
          <w:spacing w:val="-3"/>
        </w:rPr>
        <w:t xml:space="preserve"> </w:t>
      </w:r>
      <w:r>
        <w:t>discipline</w:t>
      </w:r>
      <w:r>
        <w:rPr>
          <w:spacing w:val="-3"/>
        </w:rPr>
        <w:t xml:space="preserve"> </w:t>
      </w:r>
      <w:r>
        <w:t>for</w:t>
      </w:r>
      <w:r>
        <w:rPr>
          <w:spacing w:val="-2"/>
        </w:rPr>
        <w:t xml:space="preserve"> </w:t>
      </w:r>
      <w:r>
        <w:t>which</w:t>
      </w:r>
      <w:r>
        <w:rPr>
          <w:spacing w:val="-2"/>
        </w:rPr>
        <w:t xml:space="preserve"> </w:t>
      </w:r>
      <w:r>
        <w:t>the</w:t>
      </w:r>
      <w:r>
        <w:rPr>
          <w:spacing w:val="-3"/>
        </w:rPr>
        <w:t xml:space="preserve"> </w:t>
      </w:r>
      <w:r>
        <w:t>applicant</w:t>
      </w:r>
      <w:r>
        <w:rPr>
          <w:spacing w:val="-2"/>
        </w:rPr>
        <w:t xml:space="preserve"> </w:t>
      </w:r>
      <w:r>
        <w:t>is</w:t>
      </w:r>
      <w:r>
        <w:rPr>
          <w:spacing w:val="-3"/>
        </w:rPr>
        <w:t xml:space="preserve"> </w:t>
      </w:r>
      <w:r>
        <w:t>being</w:t>
      </w:r>
      <w:r>
        <w:rPr>
          <w:spacing w:val="-3"/>
        </w:rPr>
        <w:t xml:space="preserve"> </w:t>
      </w:r>
      <w:r>
        <w:t>considered.</w:t>
      </w:r>
      <w:r>
        <w:rPr>
          <w:spacing w:val="40"/>
        </w:rPr>
        <w:t xml:space="preserve"> </w:t>
      </w:r>
      <w:r>
        <w:t xml:space="preserve">A member of the </w:t>
      </w:r>
      <w:ins w:id="101" w:author="ASP and HR Workgroup" w:date="2025-04-18T11:41:00Z" w16du:dateUtc="2025-04-18T18:41:00Z">
        <w:r w:rsidR="000364B3" w:rsidRPr="4EA61616">
          <w:rPr>
            <w:rFonts w:ascii="Arial" w:hAnsi="Arial" w:cs="Arial"/>
            <w:sz w:val="22"/>
            <w:szCs w:val="22"/>
          </w:rPr>
          <w:t>FDEC</w:t>
        </w:r>
      </w:ins>
      <w:del w:id="102" w:author="ASP and HR Workgroup" w:date="2025-04-18T11:41:00Z" w16du:dateUtc="2025-04-18T18:41:00Z">
        <w:r>
          <w:delText>Equivalency Subcommittee of the Screening Committee</w:delText>
        </w:r>
      </w:del>
      <w:r>
        <w:t xml:space="preserve"> may </w:t>
      </w:r>
      <w:ins w:id="103" w:author="ASP and HR Workgroup" w:date="2025-04-18T11:41:00Z" w16du:dateUtc="2025-04-18T18:41:00Z">
        <w:r w:rsidR="003D5BD1" w:rsidRPr="4EA61616">
          <w:rPr>
            <w:rFonts w:ascii="Arial" w:hAnsi="Arial" w:cs="Arial"/>
            <w:sz w:val="22"/>
            <w:szCs w:val="22"/>
          </w:rPr>
          <w:t>be included</w:t>
        </w:r>
      </w:ins>
      <w:del w:id="104" w:author="ASP and HR Workgroup" w:date="2025-04-18T11:41:00Z" w16du:dateUtc="2025-04-18T18:41:00Z">
        <w:r>
          <w:delText>attend</w:delText>
        </w:r>
      </w:del>
      <w:r>
        <w:t xml:space="preserve"> as needed for </w:t>
      </w:r>
      <w:r>
        <w:rPr>
          <w:spacing w:val="-2"/>
        </w:rPr>
        <w:t>clarification.</w:t>
      </w:r>
    </w:p>
    <w:p w14:paraId="619E3207" w14:textId="77777777" w:rsidR="008A5398" w:rsidRDefault="008A5398">
      <w:pPr>
        <w:pStyle w:val="BodyText"/>
        <w:kinsoku w:val="0"/>
        <w:overflowPunct w:val="0"/>
        <w:rPr>
          <w:del w:id="105" w:author="ASP and HR Workgroup" w:date="2025-04-18T11:41:00Z" w16du:dateUtc="2025-04-18T18:41:00Z"/>
        </w:rPr>
      </w:pPr>
    </w:p>
    <w:p w14:paraId="0CF22212" w14:textId="77777777" w:rsidR="008A5398" w:rsidRDefault="00000000">
      <w:pPr>
        <w:pStyle w:val="BodyText"/>
        <w:kinsoku w:val="0"/>
        <w:overflowPunct w:val="0"/>
        <w:ind w:left="568" w:right="566"/>
        <w:jc w:val="both"/>
        <w:rPr>
          <w:del w:id="106" w:author="ASP and HR Workgroup" w:date="2025-04-18T11:41:00Z" w16du:dateUtc="2025-04-18T18:41:00Z"/>
        </w:rPr>
      </w:pPr>
      <w:del w:id="107" w:author="ASP and HR Workgroup" w:date="2025-04-18T11:41:00Z" w16du:dateUtc="2025-04-18T18:41:00Z">
        <w:r>
          <w:delText>The ASEC shall be established to fulfill the requirement of Education Code 87359, which states that the equivalency process “shall include reasonable procedures to ensure that the governing board relies primarily upon the advice and judgment of the Academic Senate to determine that each individual employed under the authority granted by the regulations possesses qualifications that are at least equivalent to the applicable minimum qualifications….”</w:delText>
        </w:r>
      </w:del>
    </w:p>
    <w:p w14:paraId="4011B2C1" w14:textId="77777777" w:rsidR="008A5398" w:rsidRDefault="008A5398">
      <w:pPr>
        <w:pStyle w:val="BodyText"/>
        <w:kinsoku w:val="0"/>
        <w:overflowPunct w:val="0"/>
      </w:pPr>
    </w:p>
    <w:p w14:paraId="02036205" w14:textId="77777777" w:rsidR="008A5398" w:rsidRDefault="00000000">
      <w:pPr>
        <w:pStyle w:val="BodyText"/>
        <w:kinsoku w:val="0"/>
        <w:overflowPunct w:val="0"/>
        <w:ind w:left="568"/>
        <w:rPr>
          <w:spacing w:val="-2"/>
        </w:rPr>
      </w:pPr>
      <w:r>
        <w:t>The ASEC</w:t>
      </w:r>
      <w:r>
        <w:rPr>
          <w:spacing w:val="1"/>
        </w:rPr>
        <w:t xml:space="preserve"> </w:t>
      </w:r>
      <w:r>
        <w:rPr>
          <w:spacing w:val="-2"/>
        </w:rPr>
        <w:t>shall:</w:t>
      </w:r>
    </w:p>
    <w:p w14:paraId="56D40D5E" w14:textId="77777777" w:rsidR="008A5398" w:rsidRDefault="008A5398">
      <w:pPr>
        <w:pStyle w:val="BodyText"/>
        <w:kinsoku w:val="0"/>
        <w:overflowPunct w:val="0"/>
      </w:pPr>
    </w:p>
    <w:p w14:paraId="2011A7CB" w14:textId="4BBA079B" w:rsidR="008A5398" w:rsidRDefault="00000000">
      <w:pPr>
        <w:pStyle w:val="ListParagraph"/>
        <w:numPr>
          <w:ilvl w:val="0"/>
          <w:numId w:val="6"/>
        </w:numPr>
        <w:tabs>
          <w:tab w:val="left" w:pos="1611"/>
        </w:tabs>
        <w:kinsoku w:val="0"/>
        <w:overflowPunct w:val="0"/>
        <w:ind w:right="3341" w:hanging="300"/>
      </w:pPr>
      <w:r>
        <w:tab/>
        <w:t xml:space="preserve">Be available to </w:t>
      </w:r>
      <w:ins w:id="108" w:author="ASP and HR Workgroup" w:date="2025-04-18T11:41:00Z" w16du:dateUtc="2025-04-18T18:41:00Z">
        <w:r w:rsidR="005419BC">
          <w:rPr>
            <w:rFonts w:ascii="Arial" w:hAnsi="Arial" w:cs="Arial"/>
          </w:rPr>
          <w:t>the FDECs</w:t>
        </w:r>
      </w:ins>
      <w:del w:id="109" w:author="ASP and HR Workgroup" w:date="2025-04-18T11:41:00Z" w16du:dateUtc="2025-04-18T18:41:00Z">
        <w:r>
          <w:delText>Screening Committees</w:delText>
        </w:r>
      </w:del>
      <w:r>
        <w:t xml:space="preserve"> as a resource regarding equivalency</w:t>
      </w:r>
      <w:r>
        <w:rPr>
          <w:spacing w:val="-5"/>
        </w:rPr>
        <w:t xml:space="preserve"> </w:t>
      </w:r>
      <w:r>
        <w:t>determinations,</w:t>
      </w:r>
      <w:r>
        <w:rPr>
          <w:spacing w:val="-6"/>
        </w:rPr>
        <w:t xml:space="preserve"> </w:t>
      </w:r>
      <w:r>
        <w:t>to</w:t>
      </w:r>
      <w:r>
        <w:rPr>
          <w:spacing w:val="-6"/>
        </w:rPr>
        <w:t xml:space="preserve"> </w:t>
      </w:r>
      <w:r>
        <w:t>further</w:t>
      </w:r>
      <w:r>
        <w:rPr>
          <w:spacing w:val="-6"/>
        </w:rPr>
        <w:t xml:space="preserve"> </w:t>
      </w:r>
      <w:r>
        <w:t>clarify</w:t>
      </w:r>
      <w:r>
        <w:rPr>
          <w:spacing w:val="-5"/>
        </w:rPr>
        <w:t xml:space="preserve"> </w:t>
      </w:r>
      <w:r>
        <w:t>criteria</w:t>
      </w:r>
      <w:r>
        <w:rPr>
          <w:spacing w:val="-6"/>
        </w:rPr>
        <w:t xml:space="preserve"> </w:t>
      </w:r>
      <w:r>
        <w:t>as</w:t>
      </w:r>
      <w:r>
        <w:rPr>
          <w:spacing w:val="-7"/>
        </w:rPr>
        <w:t xml:space="preserve"> </w:t>
      </w:r>
      <w:r>
        <w:t>needed.</w:t>
      </w:r>
    </w:p>
    <w:p w14:paraId="605EDCA7" w14:textId="77777777" w:rsidR="008A5398" w:rsidRDefault="008A5398">
      <w:pPr>
        <w:pStyle w:val="BodyText"/>
        <w:kinsoku w:val="0"/>
        <w:overflowPunct w:val="0"/>
      </w:pPr>
    </w:p>
    <w:p w14:paraId="3243DE91" w14:textId="3AC2AEF5" w:rsidR="008A5398" w:rsidRDefault="00000000">
      <w:pPr>
        <w:pStyle w:val="ListParagraph"/>
        <w:numPr>
          <w:ilvl w:val="0"/>
          <w:numId w:val="6"/>
        </w:numPr>
        <w:tabs>
          <w:tab w:val="left" w:pos="1611"/>
        </w:tabs>
        <w:kinsoku w:val="0"/>
        <w:overflowPunct w:val="0"/>
        <w:ind w:right="2582" w:hanging="300"/>
      </w:pPr>
      <w:r>
        <w:tab/>
        <w:t>Review</w:t>
      </w:r>
      <w:r>
        <w:rPr>
          <w:spacing w:val="-6"/>
        </w:rPr>
        <w:t xml:space="preserve"> </w:t>
      </w:r>
      <w:r>
        <w:t>the</w:t>
      </w:r>
      <w:r>
        <w:rPr>
          <w:spacing w:val="-6"/>
        </w:rPr>
        <w:t xml:space="preserve"> </w:t>
      </w:r>
      <w:r>
        <w:t>recommendations</w:t>
      </w:r>
      <w:r>
        <w:rPr>
          <w:spacing w:val="-6"/>
        </w:rPr>
        <w:t xml:space="preserve"> </w:t>
      </w:r>
      <w:r>
        <w:t>of</w:t>
      </w:r>
      <w:r>
        <w:rPr>
          <w:spacing w:val="-5"/>
        </w:rPr>
        <w:t xml:space="preserve"> </w:t>
      </w:r>
      <w:r>
        <w:t>the</w:t>
      </w:r>
      <w:r>
        <w:rPr>
          <w:spacing w:val="-6"/>
        </w:rPr>
        <w:t xml:space="preserve"> </w:t>
      </w:r>
      <w:ins w:id="110" w:author="ASP and HR Workgroup" w:date="2025-04-18T11:41:00Z" w16du:dateUtc="2025-04-18T18:41:00Z">
        <w:r w:rsidR="00096E1A">
          <w:rPr>
            <w:rFonts w:ascii="Arial" w:hAnsi="Arial" w:cs="Arial"/>
          </w:rPr>
          <w:t>FDECs</w:t>
        </w:r>
        <w:r w:rsidR="006C3406">
          <w:rPr>
            <w:rFonts w:ascii="Arial" w:hAnsi="Arial" w:cs="Arial"/>
          </w:rPr>
          <w:t>,</w:t>
        </w:r>
      </w:ins>
      <w:del w:id="111" w:author="ASP and HR Workgroup" w:date="2025-04-18T11:41:00Z" w16du:dateUtc="2025-04-18T18:41:00Z">
        <w:r>
          <w:delText>Equivalency</w:delText>
        </w:r>
        <w:r>
          <w:rPr>
            <w:spacing w:val="-4"/>
          </w:rPr>
          <w:delText xml:space="preserve"> </w:delText>
        </w:r>
        <w:r>
          <w:delText>Subcommittees</w:delText>
        </w:r>
        <w:r>
          <w:rPr>
            <w:spacing w:val="-6"/>
          </w:rPr>
          <w:delText xml:space="preserve"> </w:delText>
        </w:r>
        <w:r>
          <w:delText>of</w:delText>
        </w:r>
        <w:r>
          <w:rPr>
            <w:spacing w:val="-5"/>
          </w:rPr>
          <w:delText xml:space="preserve"> </w:delText>
        </w:r>
        <w:r>
          <w:delText>the Screening Committees</w:delText>
        </w:r>
      </w:del>
      <w:r>
        <w:t xml:space="preserve"> asking the following questions:</w:t>
      </w:r>
    </w:p>
    <w:p w14:paraId="70BE29BA" w14:textId="77777777" w:rsidR="008A5398" w:rsidRDefault="008A5398">
      <w:pPr>
        <w:pStyle w:val="ListParagraph"/>
        <w:numPr>
          <w:ilvl w:val="0"/>
          <w:numId w:val="6"/>
        </w:numPr>
        <w:tabs>
          <w:tab w:val="left" w:pos="1611"/>
        </w:tabs>
        <w:kinsoku w:val="0"/>
        <w:overflowPunct w:val="0"/>
        <w:ind w:right="2582" w:hanging="300"/>
        <w:sectPr w:rsidR="008A5398">
          <w:pgSz w:w="12240" w:h="15840"/>
          <w:pgMar w:top="720" w:right="420" w:bottom="280" w:left="420" w:header="720" w:footer="720" w:gutter="0"/>
          <w:cols w:space="720"/>
          <w:noEndnote/>
        </w:sectPr>
      </w:pPr>
    </w:p>
    <w:p w14:paraId="4A53C898" w14:textId="77777777" w:rsidR="008A5398" w:rsidRDefault="00000000">
      <w:pPr>
        <w:pStyle w:val="ListParagraph"/>
        <w:numPr>
          <w:ilvl w:val="1"/>
          <w:numId w:val="6"/>
        </w:numPr>
        <w:tabs>
          <w:tab w:val="left" w:pos="2189"/>
        </w:tabs>
        <w:kinsoku w:val="0"/>
        <w:overflowPunct w:val="0"/>
        <w:spacing w:before="78"/>
        <w:ind w:left="2189" w:hanging="358"/>
        <w:rPr>
          <w:spacing w:val="-2"/>
        </w:rPr>
      </w:pPr>
      <w:r>
        <w:lastRenderedPageBreak/>
        <w:t>Was</w:t>
      </w:r>
      <w:r>
        <w:rPr>
          <w:spacing w:val="-2"/>
        </w:rPr>
        <w:t xml:space="preserve"> </w:t>
      </w:r>
      <w:r>
        <w:t>the</w:t>
      </w:r>
      <w:r>
        <w:rPr>
          <w:spacing w:val="-1"/>
        </w:rPr>
        <w:t xml:space="preserve"> </w:t>
      </w:r>
      <w:r>
        <w:t>decision</w:t>
      </w:r>
      <w:r>
        <w:rPr>
          <w:spacing w:val="-2"/>
        </w:rPr>
        <w:t xml:space="preserve"> </w:t>
      </w:r>
      <w:r>
        <w:t>made</w:t>
      </w:r>
      <w:r>
        <w:rPr>
          <w:spacing w:val="-1"/>
        </w:rPr>
        <w:t xml:space="preserve"> </w:t>
      </w:r>
      <w:r>
        <w:t>in</w:t>
      </w:r>
      <w:r>
        <w:rPr>
          <w:spacing w:val="-1"/>
        </w:rPr>
        <w:t xml:space="preserve"> </w:t>
      </w:r>
      <w:r>
        <w:t>accord</w:t>
      </w:r>
      <w:r>
        <w:rPr>
          <w:spacing w:val="-1"/>
        </w:rPr>
        <w:t xml:space="preserve"> </w:t>
      </w:r>
      <w:r>
        <w:t>with this</w:t>
      </w:r>
      <w:r>
        <w:rPr>
          <w:spacing w:val="-1"/>
        </w:rPr>
        <w:t xml:space="preserve"> </w:t>
      </w:r>
      <w:r>
        <w:rPr>
          <w:spacing w:val="-2"/>
        </w:rPr>
        <w:t>procedure?</w:t>
      </w:r>
    </w:p>
    <w:p w14:paraId="0B434B02" w14:textId="59BECB30" w:rsidR="008A5398" w:rsidRDefault="00000000">
      <w:pPr>
        <w:pStyle w:val="ListParagraph"/>
        <w:numPr>
          <w:ilvl w:val="1"/>
          <w:numId w:val="6"/>
        </w:numPr>
        <w:tabs>
          <w:tab w:val="left" w:pos="2191"/>
        </w:tabs>
        <w:kinsoku w:val="0"/>
        <w:overflowPunct w:val="0"/>
        <w:spacing w:before="2"/>
        <w:ind w:right="566"/>
      </w:pPr>
      <w:r>
        <w:t>Specifically,</w:t>
      </w:r>
      <w:r>
        <w:rPr>
          <w:spacing w:val="35"/>
        </w:rPr>
        <w:t xml:space="preserve"> </w:t>
      </w:r>
      <w:r>
        <w:t>did</w:t>
      </w:r>
      <w:r>
        <w:rPr>
          <w:spacing w:val="35"/>
        </w:rPr>
        <w:t xml:space="preserve"> </w:t>
      </w:r>
      <w:r>
        <w:t>the</w:t>
      </w:r>
      <w:r>
        <w:rPr>
          <w:spacing w:val="35"/>
        </w:rPr>
        <w:t xml:space="preserve"> </w:t>
      </w:r>
      <w:ins w:id="112" w:author="ASP and HR Workgroup" w:date="2025-04-18T11:41:00Z" w16du:dateUtc="2025-04-18T18:41:00Z">
        <w:r w:rsidR="00F973CC">
          <w:rPr>
            <w:rFonts w:ascii="Arial" w:hAnsi="Arial" w:cs="Arial"/>
          </w:rPr>
          <w:t>FDEC</w:t>
        </w:r>
      </w:ins>
      <w:del w:id="113" w:author="ASP and HR Workgroup" w:date="2025-04-18T11:41:00Z" w16du:dateUtc="2025-04-18T18:41:00Z">
        <w:r>
          <w:delText>Equivalency</w:delText>
        </w:r>
        <w:r>
          <w:rPr>
            <w:spacing w:val="36"/>
          </w:rPr>
          <w:delText xml:space="preserve"> </w:delText>
        </w:r>
        <w:r>
          <w:delText>Subcommittee</w:delText>
        </w:r>
        <w:r>
          <w:rPr>
            <w:spacing w:val="35"/>
          </w:rPr>
          <w:delText xml:space="preserve"> </w:delText>
        </w:r>
        <w:r>
          <w:delText>of</w:delText>
        </w:r>
        <w:r>
          <w:rPr>
            <w:spacing w:val="35"/>
          </w:rPr>
          <w:delText xml:space="preserve"> </w:delText>
        </w:r>
        <w:r>
          <w:delText>the</w:delText>
        </w:r>
        <w:r>
          <w:rPr>
            <w:spacing w:val="35"/>
          </w:rPr>
          <w:delText xml:space="preserve"> </w:delText>
        </w:r>
        <w:r>
          <w:delText>Screening</w:delText>
        </w:r>
        <w:r>
          <w:rPr>
            <w:spacing w:val="37"/>
          </w:rPr>
          <w:delText xml:space="preserve"> </w:delText>
        </w:r>
        <w:r>
          <w:delText>Committee</w:delText>
        </w:r>
      </w:del>
      <w:r>
        <w:rPr>
          <w:spacing w:val="35"/>
        </w:rPr>
        <w:t xml:space="preserve"> </w:t>
      </w:r>
      <w:r>
        <w:t>follow the criteria for evidence of equivalency stated in this procedure?</w:t>
      </w:r>
    </w:p>
    <w:p w14:paraId="2FA152C3" w14:textId="0785D6A5" w:rsidR="008A5398" w:rsidRDefault="00000000">
      <w:pPr>
        <w:pStyle w:val="ListParagraph"/>
        <w:numPr>
          <w:ilvl w:val="1"/>
          <w:numId w:val="6"/>
        </w:numPr>
        <w:tabs>
          <w:tab w:val="left" w:pos="2191"/>
        </w:tabs>
        <w:kinsoku w:val="0"/>
        <w:overflowPunct w:val="0"/>
        <w:ind w:right="568"/>
      </w:pPr>
      <w:r>
        <w:t>Are</w:t>
      </w:r>
      <w:r>
        <w:rPr>
          <w:spacing w:val="40"/>
        </w:rPr>
        <w:t xml:space="preserve"> </w:t>
      </w:r>
      <w:r>
        <w:t>the</w:t>
      </w:r>
      <w:r>
        <w:rPr>
          <w:spacing w:val="40"/>
        </w:rPr>
        <w:t xml:space="preserve"> </w:t>
      </w:r>
      <w:ins w:id="114" w:author="ASP and HR Workgroup" w:date="2025-04-18T11:41:00Z" w16du:dateUtc="2025-04-18T18:41:00Z">
        <w:r w:rsidR="005525BF" w:rsidRPr="4EA61616">
          <w:rPr>
            <w:rFonts w:ascii="Arial" w:hAnsi="Arial" w:cs="Arial"/>
          </w:rPr>
          <w:t>FDEC’s</w:t>
        </w:r>
      </w:ins>
      <w:del w:id="115" w:author="ASP and HR Workgroup" w:date="2025-04-18T11:41:00Z" w16du:dateUtc="2025-04-18T18:41:00Z">
        <w:r>
          <w:delText>Equivalency</w:delText>
        </w:r>
        <w:r>
          <w:rPr>
            <w:spacing w:val="40"/>
          </w:rPr>
          <w:delText xml:space="preserve"> </w:delText>
        </w:r>
        <w:r>
          <w:delText>Subcommittee’s</w:delText>
        </w:r>
      </w:del>
      <w:r>
        <w:rPr>
          <w:spacing w:val="40"/>
        </w:rPr>
        <w:t xml:space="preserve"> </w:t>
      </w:r>
      <w:r>
        <w:t>decisions</w:t>
      </w:r>
      <w:r>
        <w:rPr>
          <w:spacing w:val="40"/>
        </w:rPr>
        <w:t xml:space="preserve"> </w:t>
      </w:r>
      <w:r>
        <w:t>consistent</w:t>
      </w:r>
      <w:r>
        <w:rPr>
          <w:spacing w:val="40"/>
        </w:rPr>
        <w:t xml:space="preserve"> </w:t>
      </w:r>
      <w:r>
        <w:t>with</w:t>
      </w:r>
      <w:r>
        <w:rPr>
          <w:spacing w:val="40"/>
        </w:rPr>
        <w:t xml:space="preserve"> </w:t>
      </w:r>
      <w:r>
        <w:t>similar</w:t>
      </w:r>
      <w:r>
        <w:rPr>
          <w:spacing w:val="40"/>
        </w:rPr>
        <w:t xml:space="preserve"> </w:t>
      </w:r>
      <w:r>
        <w:t>decisions</w:t>
      </w:r>
      <w:r>
        <w:rPr>
          <w:spacing w:val="40"/>
        </w:rPr>
        <w:t xml:space="preserve"> </w:t>
      </w:r>
      <w:r>
        <w:t>made by earlier committees in this discipline or similar disciplines?</w:t>
      </w:r>
    </w:p>
    <w:p w14:paraId="34882221" w14:textId="77777777" w:rsidR="00C47625" w:rsidRPr="0025050A" w:rsidRDefault="462A9BBA" w:rsidP="4EA61616">
      <w:pPr>
        <w:pStyle w:val="ListParagraph"/>
        <w:numPr>
          <w:ilvl w:val="0"/>
          <w:numId w:val="7"/>
        </w:numPr>
        <w:adjustRightInd/>
        <w:spacing w:before="9"/>
        <w:ind w:left="1440" w:hanging="720"/>
        <w:rPr>
          <w:ins w:id="116" w:author="ASP and HR Workgroup" w:date="2025-04-18T11:41:00Z" w16du:dateUtc="2025-04-18T18:41:00Z"/>
          <w:rFonts w:ascii="Arial" w:hAnsi="Arial" w:cs="Arial"/>
        </w:rPr>
      </w:pPr>
      <w:ins w:id="117" w:author="ASP and HR Workgroup" w:date="2025-04-18T11:41:00Z" w16du:dateUtc="2025-04-18T18:41:00Z">
        <w:r w:rsidRPr="7CF070F9">
          <w:rPr>
            <w:rFonts w:ascii="Arial" w:hAnsi="Arial" w:cs="Arial"/>
          </w:rPr>
          <w:t>If the ASEC reaches a conclusion, they will forward their recommendation to the Board of Trustees, as per Education Code 87359.</w:t>
        </w:r>
      </w:ins>
    </w:p>
    <w:p w14:paraId="65920994" w14:textId="77777777" w:rsidR="00C47625" w:rsidRPr="0025050A" w:rsidRDefault="00C47625" w:rsidP="0025050A">
      <w:pPr>
        <w:pStyle w:val="BodyText"/>
        <w:spacing w:before="9"/>
        <w:rPr>
          <w:ins w:id="118" w:author="ASP and HR Workgroup" w:date="2025-04-18T11:41:00Z" w16du:dateUtc="2025-04-18T18:41:00Z"/>
          <w:rFonts w:ascii="Arial" w:hAnsi="Arial" w:cs="Arial"/>
          <w:sz w:val="22"/>
          <w:szCs w:val="22"/>
        </w:rPr>
      </w:pPr>
    </w:p>
    <w:p w14:paraId="5AF0BDCF" w14:textId="2E887F2F" w:rsidR="008A5398" w:rsidRDefault="00000000">
      <w:pPr>
        <w:pStyle w:val="BodyText"/>
        <w:kinsoku w:val="0"/>
        <w:overflowPunct w:val="0"/>
        <w:spacing w:before="270"/>
        <w:ind w:left="568" w:right="564"/>
        <w:jc w:val="both"/>
      </w:pPr>
      <w:r>
        <w:t xml:space="preserve">Should the ASEC be unable to come to an agreement, </w:t>
      </w:r>
      <w:ins w:id="119" w:author="ASP and HR Workgroup" w:date="2025-04-18T11:41:00Z" w16du:dateUtc="2025-04-18T18:41:00Z">
        <w:r w:rsidR="0B49D056" w:rsidRPr="7CF070F9">
          <w:rPr>
            <w:rFonts w:ascii="Arial" w:hAnsi="Arial" w:cs="Arial"/>
            <w:sz w:val="22"/>
            <w:szCs w:val="22"/>
          </w:rPr>
          <w:t xml:space="preserve">or if the applicant wishes to appeal the ASEC or the FDEC’s decision, </w:t>
        </w:r>
      </w:ins>
      <w:r>
        <w:t xml:space="preserve">the matter will be forwarded to the District </w:t>
      </w:r>
      <w:ins w:id="120" w:author="ASP and HR Workgroup" w:date="2025-04-18T11:41:00Z" w16du:dateUtc="2025-04-18T18:41:00Z">
        <w:r w:rsidR="00A9799B" w:rsidRPr="7CF070F9">
          <w:rPr>
            <w:rFonts w:ascii="Arial" w:hAnsi="Arial" w:cs="Arial"/>
            <w:sz w:val="22"/>
            <w:szCs w:val="22"/>
          </w:rPr>
          <w:t xml:space="preserve">Wide </w:t>
        </w:r>
      </w:ins>
      <w:r>
        <w:t>Equivalency Committee (</w:t>
      </w:r>
      <w:ins w:id="121" w:author="ASP and HR Workgroup" w:date="2025-04-18T11:41:00Z" w16du:dateUtc="2025-04-18T18:41:00Z">
        <w:r w:rsidR="00C93334" w:rsidRPr="7CF070F9">
          <w:rPr>
            <w:rFonts w:ascii="Arial" w:hAnsi="Arial" w:cs="Arial"/>
            <w:sz w:val="22"/>
            <w:szCs w:val="22"/>
          </w:rPr>
          <w:t>D</w:t>
        </w:r>
        <w:r w:rsidR="0031484D" w:rsidRPr="7CF070F9">
          <w:rPr>
            <w:rFonts w:ascii="Arial" w:hAnsi="Arial" w:cs="Arial"/>
            <w:sz w:val="22"/>
            <w:szCs w:val="22"/>
          </w:rPr>
          <w:t>W</w:t>
        </w:r>
        <w:r w:rsidR="00C93334" w:rsidRPr="7CF070F9">
          <w:rPr>
            <w:rFonts w:ascii="Arial" w:hAnsi="Arial" w:cs="Arial"/>
            <w:sz w:val="22"/>
            <w:szCs w:val="22"/>
          </w:rPr>
          <w:t>EC</w:t>
        </w:r>
      </w:ins>
      <w:del w:id="122" w:author="ASP and HR Workgroup" w:date="2025-04-18T11:41:00Z" w16du:dateUtc="2025-04-18T18:41:00Z">
        <w:r>
          <w:delText>DEC</w:delText>
        </w:r>
      </w:del>
      <w:r>
        <w:t xml:space="preserve">, see description, following). The </w:t>
      </w:r>
      <w:ins w:id="123" w:author="ASP and HR Workgroup" w:date="2025-04-18T11:41:00Z" w16du:dateUtc="2025-04-18T18:41:00Z">
        <w:r w:rsidR="008A778D" w:rsidRPr="7CF070F9">
          <w:rPr>
            <w:rFonts w:ascii="Arial" w:hAnsi="Arial" w:cs="Arial"/>
            <w:sz w:val="22"/>
            <w:szCs w:val="22"/>
          </w:rPr>
          <w:t>DWEC shall forward the</w:t>
        </w:r>
        <w:r w:rsidR="00493254" w:rsidRPr="7CF070F9">
          <w:rPr>
            <w:rFonts w:ascii="Arial" w:hAnsi="Arial" w:cs="Arial"/>
            <w:sz w:val="22"/>
            <w:szCs w:val="22"/>
          </w:rPr>
          <w:t>ir recommendation to</w:t>
        </w:r>
        <w:r w:rsidR="008A778D" w:rsidRPr="7CF070F9">
          <w:rPr>
            <w:rFonts w:ascii="Arial" w:hAnsi="Arial" w:cs="Arial"/>
            <w:sz w:val="22"/>
            <w:szCs w:val="22"/>
          </w:rPr>
          <w:t xml:space="preserve"> Employment Services. Employment Services shall then notify the applicant</w:t>
        </w:r>
        <w:r w:rsidR="001157FE" w:rsidRPr="7CF070F9">
          <w:rPr>
            <w:rFonts w:ascii="Arial" w:hAnsi="Arial" w:cs="Arial"/>
            <w:sz w:val="22"/>
            <w:szCs w:val="22"/>
          </w:rPr>
          <w:t>, the ASEC, and the FDEC.</w:t>
        </w:r>
        <w:r w:rsidR="008A778D" w:rsidRPr="7CF070F9">
          <w:rPr>
            <w:rFonts w:ascii="Arial" w:hAnsi="Arial" w:cs="Arial"/>
            <w:sz w:val="22"/>
            <w:szCs w:val="22"/>
          </w:rPr>
          <w:t xml:space="preserve"> </w:t>
        </w:r>
        <w:r w:rsidR="001157FE" w:rsidRPr="7CF070F9">
          <w:rPr>
            <w:rFonts w:ascii="Arial" w:hAnsi="Arial" w:cs="Arial"/>
            <w:sz w:val="22"/>
            <w:szCs w:val="22"/>
          </w:rPr>
          <w:t>I</w:t>
        </w:r>
        <w:r w:rsidR="008A778D" w:rsidRPr="7CF070F9">
          <w:rPr>
            <w:rFonts w:ascii="Arial" w:hAnsi="Arial" w:cs="Arial"/>
            <w:sz w:val="22"/>
            <w:szCs w:val="22"/>
          </w:rPr>
          <w:t>f necessary,</w:t>
        </w:r>
        <w:r w:rsidR="001157FE" w:rsidRPr="7CF070F9">
          <w:rPr>
            <w:rFonts w:ascii="Arial" w:hAnsi="Arial" w:cs="Arial"/>
            <w:sz w:val="22"/>
            <w:szCs w:val="22"/>
          </w:rPr>
          <w:t xml:space="preserve"> </w:t>
        </w:r>
        <w:r w:rsidR="00616016" w:rsidRPr="7CF070F9">
          <w:rPr>
            <w:rFonts w:ascii="Arial" w:hAnsi="Arial" w:cs="Arial"/>
            <w:sz w:val="22"/>
            <w:szCs w:val="22"/>
          </w:rPr>
          <w:t xml:space="preserve">Employment Services </w:t>
        </w:r>
        <w:r w:rsidR="001157FE" w:rsidRPr="7CF070F9">
          <w:rPr>
            <w:rFonts w:ascii="Arial" w:hAnsi="Arial" w:cs="Arial"/>
            <w:sz w:val="22"/>
            <w:szCs w:val="22"/>
          </w:rPr>
          <w:t>will</w:t>
        </w:r>
        <w:r w:rsidR="00B435CC" w:rsidRPr="7CF070F9">
          <w:rPr>
            <w:rFonts w:ascii="Arial" w:hAnsi="Arial" w:cs="Arial"/>
            <w:sz w:val="22"/>
            <w:szCs w:val="22"/>
          </w:rPr>
          <w:t xml:space="preserve"> </w:t>
        </w:r>
        <w:r w:rsidR="008A778D" w:rsidRPr="7CF070F9">
          <w:rPr>
            <w:rFonts w:ascii="Arial" w:hAnsi="Arial" w:cs="Arial"/>
            <w:sz w:val="22"/>
            <w:szCs w:val="22"/>
          </w:rPr>
          <w:t>remove the applicant from further participation in the selection process.</w:t>
        </w:r>
        <w:r w:rsidR="002E2FC7" w:rsidRPr="7CF070F9">
          <w:rPr>
            <w:rFonts w:ascii="Arial" w:hAnsi="Arial" w:cs="Arial"/>
            <w:sz w:val="22"/>
            <w:szCs w:val="22"/>
          </w:rPr>
          <w:t xml:space="preserve"> </w:t>
        </w:r>
        <w:r w:rsidR="00C93334" w:rsidRPr="7CF070F9">
          <w:rPr>
            <w:rFonts w:ascii="Arial" w:hAnsi="Arial" w:cs="Arial"/>
            <w:sz w:val="22"/>
            <w:szCs w:val="22"/>
          </w:rPr>
          <w:t>The decision of the D</w:t>
        </w:r>
        <w:r w:rsidR="00D20EBD" w:rsidRPr="7CF070F9">
          <w:rPr>
            <w:rFonts w:ascii="Arial" w:hAnsi="Arial" w:cs="Arial"/>
            <w:sz w:val="22"/>
            <w:szCs w:val="22"/>
          </w:rPr>
          <w:t>W</w:t>
        </w:r>
        <w:r w:rsidR="00C93334" w:rsidRPr="7CF070F9">
          <w:rPr>
            <w:rFonts w:ascii="Arial" w:hAnsi="Arial" w:cs="Arial"/>
            <w:sz w:val="22"/>
            <w:szCs w:val="22"/>
          </w:rPr>
          <w:t>EC</w:t>
        </w:r>
      </w:ins>
      <w:del w:id="124" w:author="ASP and HR Workgroup" w:date="2025-04-18T11:41:00Z" w16du:dateUtc="2025-04-18T18:41:00Z">
        <w:r>
          <w:delText>decision of the DEC</w:delText>
        </w:r>
      </w:del>
      <w:r>
        <w:t xml:space="preserve"> shall prevail, in accordance with Ed. Code Section 87359.</w:t>
      </w:r>
      <w:del w:id="125" w:author="ASP and HR Workgroup" w:date="2025-04-18T11:41:00Z" w16du:dateUtc="2025-04-18T18:41:00Z">
        <w:r>
          <w:rPr>
            <w:spacing w:val="80"/>
          </w:rPr>
          <w:delText xml:space="preserve"> </w:delText>
        </w:r>
        <w:r>
          <w:delText>If the ASEC recommends a candidate for equivalency,</w:delText>
        </w:r>
        <w:r>
          <w:rPr>
            <w:spacing w:val="40"/>
          </w:rPr>
          <w:delText xml:space="preserve"> </w:delText>
        </w:r>
        <w:r>
          <w:delText>they will forward their recommendation to the Board of Trustees.</w:delText>
        </w:r>
      </w:del>
    </w:p>
    <w:p w14:paraId="60AE862A" w14:textId="77777777" w:rsidR="008A5398" w:rsidRDefault="008A5398">
      <w:pPr>
        <w:pStyle w:val="BodyText"/>
        <w:kinsoku w:val="0"/>
        <w:overflowPunct w:val="0"/>
      </w:pPr>
    </w:p>
    <w:p w14:paraId="225DDC8A" w14:textId="77777777" w:rsidR="008A5398" w:rsidRDefault="00000000">
      <w:pPr>
        <w:pStyle w:val="BodyText"/>
        <w:kinsoku w:val="0"/>
        <w:overflowPunct w:val="0"/>
        <w:ind w:left="568" w:right="566" w:firstLine="60"/>
        <w:jc w:val="both"/>
      </w:pPr>
      <w:r>
        <w:t>The final decision to grant equivalency lies with the Board of Trustees (Education Code 87359), which must rely primarily on the input from the discipline specialists (AB 1725).</w:t>
      </w:r>
    </w:p>
    <w:p w14:paraId="05E26776" w14:textId="710E9D45" w:rsidR="008A5398" w:rsidRDefault="00000000">
      <w:pPr>
        <w:pStyle w:val="BodyText"/>
        <w:kinsoku w:val="0"/>
        <w:overflowPunct w:val="0"/>
        <w:spacing w:before="272"/>
        <w:ind w:left="568"/>
        <w:jc w:val="both"/>
      </w:pPr>
      <w:r>
        <w:rPr>
          <w:u w:val="single"/>
        </w:rPr>
        <w:t>The</w:t>
      </w:r>
      <w:r>
        <w:rPr>
          <w:spacing w:val="-2"/>
          <w:u w:val="single"/>
        </w:rPr>
        <w:t xml:space="preserve"> </w:t>
      </w:r>
      <w:proofErr w:type="gramStart"/>
      <w:r>
        <w:rPr>
          <w:u w:val="single"/>
        </w:rPr>
        <w:t>District</w:t>
      </w:r>
      <w:proofErr w:type="gramEnd"/>
      <w:ins w:id="126" w:author="ASP and HR Workgroup" w:date="2025-04-18T11:41:00Z" w16du:dateUtc="2025-04-18T18:41:00Z">
        <w:r w:rsidR="578FC605" w:rsidRPr="0025050A">
          <w:rPr>
            <w:rFonts w:ascii="Arial" w:hAnsi="Arial" w:cs="Arial"/>
            <w:sz w:val="22"/>
            <w:szCs w:val="22"/>
            <w:u w:val="single"/>
          </w:rPr>
          <w:t>-</w:t>
        </w:r>
        <w:r w:rsidR="00781509" w:rsidRPr="4EA61616">
          <w:rPr>
            <w:rFonts w:ascii="Arial" w:hAnsi="Arial" w:cs="Arial"/>
            <w:sz w:val="22"/>
            <w:szCs w:val="22"/>
            <w:u w:val="single"/>
          </w:rPr>
          <w:t>Wide</w:t>
        </w:r>
      </w:ins>
      <w:r>
        <w:rPr>
          <w:u w:val="single"/>
        </w:rPr>
        <w:t xml:space="preserve"> Equivalency</w:t>
      </w:r>
      <w:r>
        <w:rPr>
          <w:spacing w:val="-3"/>
          <w:u w:val="single"/>
        </w:rPr>
        <w:t xml:space="preserve"> </w:t>
      </w:r>
      <w:r>
        <w:rPr>
          <w:u w:val="single"/>
        </w:rPr>
        <w:t>Committee</w:t>
      </w:r>
      <w:r>
        <w:rPr>
          <w:spacing w:val="-1"/>
          <w:u w:val="single"/>
        </w:rPr>
        <w:t xml:space="preserve"> </w:t>
      </w:r>
      <w:r>
        <w:rPr>
          <w:spacing w:val="-2"/>
          <w:u w:val="single"/>
        </w:rPr>
        <w:t>(</w:t>
      </w:r>
      <w:ins w:id="127" w:author="ASP and HR Workgroup" w:date="2025-04-18T11:41:00Z" w16du:dateUtc="2025-04-18T18:41:00Z">
        <w:r w:rsidR="00C93334" w:rsidRPr="4EA61616">
          <w:rPr>
            <w:rFonts w:ascii="Arial" w:hAnsi="Arial" w:cs="Arial"/>
            <w:sz w:val="22"/>
            <w:szCs w:val="22"/>
            <w:u w:val="single"/>
          </w:rPr>
          <w:t>D</w:t>
        </w:r>
        <w:r w:rsidR="00EF1D5B" w:rsidRPr="4EA61616">
          <w:rPr>
            <w:rFonts w:ascii="Arial" w:hAnsi="Arial" w:cs="Arial"/>
            <w:sz w:val="22"/>
            <w:szCs w:val="22"/>
            <w:u w:val="single"/>
          </w:rPr>
          <w:t>W</w:t>
        </w:r>
        <w:r w:rsidR="00C93334" w:rsidRPr="4EA61616">
          <w:rPr>
            <w:rFonts w:ascii="Arial" w:hAnsi="Arial" w:cs="Arial"/>
            <w:sz w:val="22"/>
            <w:szCs w:val="22"/>
            <w:u w:val="single"/>
          </w:rPr>
          <w:t>EC</w:t>
        </w:r>
      </w:ins>
      <w:del w:id="128" w:author="ASP and HR Workgroup" w:date="2025-04-18T11:41:00Z" w16du:dateUtc="2025-04-18T18:41:00Z">
        <w:r>
          <w:rPr>
            <w:spacing w:val="-2"/>
            <w:u w:val="single"/>
          </w:rPr>
          <w:delText>DEC</w:delText>
        </w:r>
      </w:del>
      <w:r>
        <w:rPr>
          <w:spacing w:val="-2"/>
          <w:u w:val="single"/>
        </w:rPr>
        <w:t>)</w:t>
      </w:r>
    </w:p>
    <w:p w14:paraId="59A7DEBA" w14:textId="77777777" w:rsidR="008A5398" w:rsidRDefault="008A5398">
      <w:pPr>
        <w:pStyle w:val="BodyText"/>
        <w:kinsoku w:val="0"/>
        <w:overflowPunct w:val="0"/>
      </w:pPr>
    </w:p>
    <w:p w14:paraId="18185CA4" w14:textId="54B95CF5" w:rsidR="008A5398" w:rsidRDefault="00000000">
      <w:pPr>
        <w:pStyle w:val="BodyText"/>
        <w:kinsoku w:val="0"/>
        <w:overflowPunct w:val="0"/>
        <w:ind w:left="568" w:right="566"/>
        <w:jc w:val="both"/>
      </w:pPr>
      <w:r>
        <w:t xml:space="preserve">The four college Academic Senate Presidents or their designees shall constitute the </w:t>
      </w:r>
      <w:proofErr w:type="gramStart"/>
      <w:r>
        <w:t>District</w:t>
      </w:r>
      <w:proofErr w:type="gramEnd"/>
      <w:ins w:id="129" w:author="ASP and HR Workgroup" w:date="2025-04-18T11:41:00Z" w16du:dateUtc="2025-04-18T18:41:00Z">
        <w:r w:rsidR="3CC1FA69" w:rsidRPr="7CF070F9">
          <w:rPr>
            <w:rFonts w:ascii="Arial" w:hAnsi="Arial" w:cs="Arial"/>
          </w:rPr>
          <w:t>-</w:t>
        </w:r>
        <w:r w:rsidR="00D071F1" w:rsidRPr="7CF070F9">
          <w:rPr>
            <w:rFonts w:ascii="Arial" w:hAnsi="Arial" w:cs="Arial"/>
          </w:rPr>
          <w:t>Wide</w:t>
        </w:r>
      </w:ins>
      <w:r>
        <w:t xml:space="preserve"> Equivalency Committee. The </w:t>
      </w:r>
      <w:ins w:id="130" w:author="ASP and HR Workgroup" w:date="2025-04-18T11:41:00Z" w16du:dateUtc="2025-04-18T18:41:00Z">
        <w:r w:rsidR="00C93334" w:rsidRPr="7CF070F9">
          <w:rPr>
            <w:rFonts w:ascii="Arial" w:hAnsi="Arial" w:cs="Arial"/>
          </w:rPr>
          <w:t>D</w:t>
        </w:r>
        <w:r w:rsidR="00C00607" w:rsidRPr="7CF070F9">
          <w:rPr>
            <w:rFonts w:ascii="Arial" w:hAnsi="Arial" w:cs="Arial"/>
          </w:rPr>
          <w:t>W</w:t>
        </w:r>
        <w:r w:rsidR="00C93334" w:rsidRPr="7CF070F9">
          <w:rPr>
            <w:rFonts w:ascii="Arial" w:hAnsi="Arial" w:cs="Arial"/>
          </w:rPr>
          <w:t>EC</w:t>
        </w:r>
      </w:ins>
      <w:del w:id="131" w:author="ASP and HR Workgroup" w:date="2025-04-18T11:41:00Z" w16du:dateUtc="2025-04-18T18:41:00Z">
        <w:r>
          <w:delText>DEC</w:delText>
        </w:r>
      </w:del>
      <w:r>
        <w:t xml:space="preserve"> fulfills the requirement of Education Code section 87359</w:t>
      </w:r>
      <w:ins w:id="132" w:author="ASP and HR Workgroup" w:date="2025-04-18T11:41:00Z" w16du:dateUtc="2025-04-18T18:41:00Z">
        <w:r w:rsidR="00C00607" w:rsidRPr="7CF070F9">
          <w:rPr>
            <w:rFonts w:ascii="Arial" w:hAnsi="Arial" w:cs="Arial"/>
          </w:rPr>
          <w:t>.</w:t>
        </w:r>
      </w:ins>
      <w:del w:id="133" w:author="ASP and HR Workgroup" w:date="2025-04-18T11:41:00Z" w16du:dateUtc="2025-04-18T18:41:00Z">
        <w:r>
          <w:delText>, which states that the equivalency process “</w:delText>
        </w:r>
        <w:r>
          <w:rPr>
            <w:i/>
            <w:iCs/>
          </w:rPr>
          <w:delText>shall include reasonable procedures to ensure that the governing board relies primarily upon the advice and judgment of the Academic Senate to determine that each individual employed under the authority granted by the regulations possesses qualifications that are at least equivalent to</w:delText>
        </w:r>
        <w:r>
          <w:rPr>
            <w:i/>
            <w:iCs/>
            <w:spacing w:val="-1"/>
          </w:rPr>
          <w:delText xml:space="preserve"> </w:delText>
        </w:r>
        <w:r>
          <w:rPr>
            <w:i/>
            <w:iCs/>
          </w:rPr>
          <w:delText>the applicable minimum qualifications</w:delText>
        </w:r>
        <w:r>
          <w:delText>….”</w:delText>
        </w:r>
      </w:del>
      <w:r>
        <w:t xml:space="preserve"> The </w:t>
      </w:r>
      <w:ins w:id="134" w:author="ASP and HR Workgroup" w:date="2025-04-18T11:41:00Z" w16du:dateUtc="2025-04-18T18:41:00Z">
        <w:r w:rsidR="00C93334" w:rsidRPr="7CF070F9">
          <w:rPr>
            <w:rFonts w:ascii="Arial" w:hAnsi="Arial" w:cs="Arial"/>
          </w:rPr>
          <w:t>D</w:t>
        </w:r>
        <w:r w:rsidR="00C00607" w:rsidRPr="7CF070F9">
          <w:rPr>
            <w:rFonts w:ascii="Arial" w:hAnsi="Arial" w:cs="Arial"/>
          </w:rPr>
          <w:t>W</w:t>
        </w:r>
        <w:r w:rsidR="00C93334" w:rsidRPr="7CF070F9">
          <w:rPr>
            <w:rFonts w:ascii="Arial" w:hAnsi="Arial" w:cs="Arial"/>
          </w:rPr>
          <w:t>EC</w:t>
        </w:r>
      </w:ins>
      <w:del w:id="135" w:author="ASP and HR Workgroup" w:date="2025-04-18T11:41:00Z" w16du:dateUtc="2025-04-18T18:41:00Z">
        <w:r>
          <w:delText>DEC</w:delText>
        </w:r>
      </w:del>
      <w:r>
        <w:rPr>
          <w:spacing w:val="-1"/>
        </w:rPr>
        <w:t xml:space="preserve"> </w:t>
      </w:r>
      <w:r>
        <w:t>shall:</w:t>
      </w:r>
    </w:p>
    <w:p w14:paraId="79A6B599" w14:textId="77777777" w:rsidR="008A5398" w:rsidRDefault="008A5398">
      <w:pPr>
        <w:pStyle w:val="BodyText"/>
        <w:kinsoku w:val="0"/>
        <w:overflowPunct w:val="0"/>
        <w:spacing w:before="1"/>
      </w:pPr>
    </w:p>
    <w:p w14:paraId="0B91AD5D" w14:textId="66300575" w:rsidR="008A5398" w:rsidRDefault="00000000">
      <w:pPr>
        <w:pStyle w:val="ListParagraph"/>
        <w:numPr>
          <w:ilvl w:val="0"/>
          <w:numId w:val="5"/>
        </w:numPr>
        <w:tabs>
          <w:tab w:val="left" w:pos="1560"/>
        </w:tabs>
        <w:kinsoku w:val="0"/>
        <w:overflowPunct w:val="0"/>
        <w:ind w:right="568"/>
        <w:jc w:val="both"/>
      </w:pPr>
      <w:r>
        <w:t xml:space="preserve">Be available to </w:t>
      </w:r>
      <w:ins w:id="136" w:author="ASP and HR Workgroup" w:date="2025-04-18T11:41:00Z" w16du:dateUtc="2025-04-18T18:41:00Z">
        <w:r w:rsidR="00C361A3" w:rsidRPr="7CF070F9">
          <w:rPr>
            <w:rFonts w:ascii="Arial" w:hAnsi="Arial" w:cs="Arial"/>
          </w:rPr>
          <w:t>ASECs</w:t>
        </w:r>
      </w:ins>
      <w:del w:id="137" w:author="ASP and HR Workgroup" w:date="2025-04-18T11:41:00Z" w16du:dateUtc="2025-04-18T18:41:00Z">
        <w:r>
          <w:delText>Academic Senate Equivalency Committees</w:delText>
        </w:r>
      </w:del>
      <w:r>
        <w:t xml:space="preserve"> as a resource regarding equivalency determinations, to further clarify criteria as needed.</w:t>
      </w:r>
    </w:p>
    <w:p w14:paraId="6EB48925" w14:textId="77777777" w:rsidR="008A5398" w:rsidRDefault="008A5398">
      <w:pPr>
        <w:pStyle w:val="BodyText"/>
        <w:kinsoku w:val="0"/>
        <w:overflowPunct w:val="0"/>
      </w:pPr>
    </w:p>
    <w:p w14:paraId="1EFE51C5" w14:textId="53F5F323" w:rsidR="008A5398" w:rsidRDefault="00000000">
      <w:pPr>
        <w:pStyle w:val="ListParagraph"/>
        <w:numPr>
          <w:ilvl w:val="0"/>
          <w:numId w:val="5"/>
        </w:numPr>
        <w:tabs>
          <w:tab w:val="left" w:pos="1560"/>
        </w:tabs>
        <w:kinsoku w:val="0"/>
        <w:overflowPunct w:val="0"/>
        <w:ind w:right="566"/>
        <w:jc w:val="both"/>
        <w:rPr>
          <w:spacing w:val="-2"/>
        </w:rPr>
      </w:pPr>
      <w:r>
        <w:t xml:space="preserve">Review those equivalencies issues that cannot be resolved at the campus level. Representatives from the relevant </w:t>
      </w:r>
      <w:ins w:id="138" w:author="ASP and HR Workgroup" w:date="2025-04-18T11:41:00Z" w16du:dateUtc="2025-04-18T18:41:00Z">
        <w:r w:rsidR="00D76CE3" w:rsidRPr="4EA61616">
          <w:rPr>
            <w:rFonts w:ascii="Arial" w:hAnsi="Arial" w:cs="Arial"/>
          </w:rPr>
          <w:t>FEDCs</w:t>
        </w:r>
      </w:ins>
      <w:del w:id="139" w:author="ASP and HR Workgroup" w:date="2025-04-18T11:41:00Z" w16du:dateUtc="2025-04-18T18:41:00Z">
        <w:r>
          <w:delText>Equivalency Subcommittee of the Screening Committee</w:delText>
        </w:r>
      </w:del>
      <w:r>
        <w:t xml:space="preserve"> and </w:t>
      </w:r>
      <w:ins w:id="140" w:author="ASP and HR Workgroup" w:date="2025-04-18T11:41:00Z" w16du:dateUtc="2025-04-18T18:41:00Z">
        <w:r w:rsidR="00D76CE3" w:rsidRPr="4EA61616">
          <w:rPr>
            <w:rFonts w:ascii="Arial" w:hAnsi="Arial" w:cs="Arial"/>
          </w:rPr>
          <w:t>ASECs</w:t>
        </w:r>
      </w:ins>
      <w:del w:id="141" w:author="ASP and HR Workgroup" w:date="2025-04-18T11:41:00Z" w16du:dateUtc="2025-04-18T18:41:00Z">
        <w:r>
          <w:delText>Academic Senate Equivalency Committee</w:delText>
        </w:r>
      </w:del>
      <w:r>
        <w:t xml:space="preserve"> can attend meetings of the </w:t>
      </w:r>
      <w:ins w:id="142" w:author="ASP and HR Workgroup" w:date="2025-04-18T11:41:00Z" w16du:dateUtc="2025-04-18T18:41:00Z">
        <w:r w:rsidR="00C93334" w:rsidRPr="4EA61616">
          <w:rPr>
            <w:rFonts w:ascii="Arial" w:hAnsi="Arial" w:cs="Arial"/>
          </w:rPr>
          <w:t>D</w:t>
        </w:r>
        <w:r w:rsidR="00277FDD" w:rsidRPr="4EA61616">
          <w:rPr>
            <w:rFonts w:ascii="Arial" w:hAnsi="Arial" w:cs="Arial"/>
          </w:rPr>
          <w:t>W</w:t>
        </w:r>
        <w:r w:rsidR="00C93334" w:rsidRPr="4EA61616">
          <w:rPr>
            <w:rFonts w:ascii="Arial" w:hAnsi="Arial" w:cs="Arial"/>
          </w:rPr>
          <w:t>EC</w:t>
        </w:r>
      </w:ins>
      <w:del w:id="143" w:author="ASP and HR Workgroup" w:date="2025-04-18T11:41:00Z" w16du:dateUtc="2025-04-18T18:41:00Z">
        <w:r>
          <w:delText>DEC</w:delText>
        </w:r>
      </w:del>
      <w:r>
        <w:t xml:space="preserve"> as a </w:t>
      </w:r>
      <w:r>
        <w:rPr>
          <w:spacing w:val="-2"/>
        </w:rPr>
        <w:t>resource.</w:t>
      </w:r>
    </w:p>
    <w:p w14:paraId="1D93B9AD" w14:textId="77777777" w:rsidR="008A5398" w:rsidRDefault="008A5398">
      <w:pPr>
        <w:pStyle w:val="BodyText"/>
        <w:kinsoku w:val="0"/>
        <w:overflowPunct w:val="0"/>
      </w:pPr>
    </w:p>
    <w:p w14:paraId="4746E3C9" w14:textId="6E37B736" w:rsidR="008A5398" w:rsidRDefault="2ABBE74A">
      <w:pPr>
        <w:pStyle w:val="ListParagraph"/>
        <w:numPr>
          <w:ilvl w:val="0"/>
          <w:numId w:val="5"/>
        </w:numPr>
        <w:tabs>
          <w:tab w:val="left" w:pos="1558"/>
        </w:tabs>
        <w:kinsoku w:val="0"/>
        <w:overflowPunct w:val="0"/>
        <w:ind w:left="1558" w:hanging="358"/>
        <w:rPr>
          <w:spacing w:val="-2"/>
        </w:rPr>
      </w:pPr>
      <w:ins w:id="144" w:author="ASP and HR Workgroup" w:date="2025-04-18T11:41:00Z" w16du:dateUtc="2025-04-18T18:41:00Z">
        <w:r w:rsidRPr="7CF070F9">
          <w:rPr>
            <w:rFonts w:ascii="Arial" w:hAnsi="Arial" w:cs="Arial"/>
          </w:rPr>
          <w:t xml:space="preserve">DWEC </w:t>
        </w:r>
        <w:r w:rsidRPr="0025050A">
          <w:rPr>
            <w:rFonts w:ascii="Arial" w:hAnsi="Arial" w:cs="Arial"/>
          </w:rPr>
          <w:t>r</w:t>
        </w:r>
        <w:r w:rsidR="00C93334" w:rsidRPr="0025050A">
          <w:rPr>
            <w:rFonts w:ascii="Arial" w:hAnsi="Arial" w:cs="Arial"/>
          </w:rPr>
          <w:t>ecommend</w:t>
        </w:r>
        <w:r w:rsidR="2A5ADEAB" w:rsidRPr="0025050A">
          <w:rPr>
            <w:rFonts w:ascii="Arial" w:hAnsi="Arial" w:cs="Arial"/>
          </w:rPr>
          <w:t>s</w:t>
        </w:r>
      </w:ins>
      <w:del w:id="145" w:author="ASP and HR Workgroup" w:date="2025-04-18T11:41:00Z" w16du:dateUtc="2025-04-18T18:41:00Z">
        <w:r w:rsidR="00000000">
          <w:delText>Recommend</w:delText>
        </w:r>
        <w:r w:rsidR="00000000">
          <w:rPr>
            <w:spacing w:val="-4"/>
          </w:rPr>
          <w:delText xml:space="preserve"> </w:delText>
        </w:r>
        <w:r w:rsidR="00000000">
          <w:delText>all</w:delText>
        </w:r>
      </w:del>
      <w:r w:rsidR="00000000">
        <w:rPr>
          <w:spacing w:val="-2"/>
        </w:rPr>
        <w:t xml:space="preserve"> </w:t>
      </w:r>
      <w:r w:rsidR="00000000">
        <w:t>equivalency</w:t>
      </w:r>
      <w:r w:rsidR="00000000">
        <w:rPr>
          <w:spacing w:val="-2"/>
        </w:rPr>
        <w:t xml:space="preserve"> </w:t>
      </w:r>
      <w:r w:rsidR="00000000">
        <w:t>determinations</w:t>
      </w:r>
      <w:r w:rsidR="00000000">
        <w:rPr>
          <w:spacing w:val="-3"/>
        </w:rPr>
        <w:t xml:space="preserve"> </w:t>
      </w:r>
      <w:r w:rsidR="00000000">
        <w:t>to</w:t>
      </w:r>
      <w:r w:rsidR="00000000">
        <w:rPr>
          <w:spacing w:val="-2"/>
        </w:rPr>
        <w:t xml:space="preserve"> </w:t>
      </w:r>
      <w:r w:rsidR="00000000">
        <w:t>the</w:t>
      </w:r>
      <w:r w:rsidR="00000000">
        <w:rPr>
          <w:spacing w:val="-2"/>
        </w:rPr>
        <w:t xml:space="preserve"> </w:t>
      </w:r>
      <w:r w:rsidR="00000000">
        <w:t>Board</w:t>
      </w:r>
      <w:r w:rsidR="00000000">
        <w:rPr>
          <w:spacing w:val="-2"/>
        </w:rPr>
        <w:t xml:space="preserve"> </w:t>
      </w:r>
      <w:r w:rsidR="00000000">
        <w:t>of</w:t>
      </w:r>
      <w:r w:rsidR="00000000">
        <w:rPr>
          <w:spacing w:val="-2"/>
        </w:rPr>
        <w:t xml:space="preserve"> Trustees</w:t>
      </w:r>
      <w:ins w:id="146" w:author="ASP and HR Workgroup" w:date="2025-04-18T11:41:00Z" w16du:dateUtc="2025-04-18T18:41:00Z">
        <w:r w:rsidR="00291530" w:rsidRPr="4EA61616">
          <w:rPr>
            <w:rFonts w:ascii="Arial" w:hAnsi="Arial" w:cs="Arial"/>
          </w:rPr>
          <w:t>, as per Education Code 87359</w:t>
        </w:r>
      </w:ins>
      <w:r w:rsidR="00000000">
        <w:rPr>
          <w:spacing w:val="-2"/>
        </w:rPr>
        <w:t>.</w:t>
      </w:r>
    </w:p>
    <w:p w14:paraId="059D69DE" w14:textId="77777777" w:rsidR="008A5398" w:rsidRDefault="008A5398">
      <w:pPr>
        <w:pStyle w:val="BodyText"/>
        <w:kinsoku w:val="0"/>
        <w:overflowPunct w:val="0"/>
      </w:pPr>
    </w:p>
    <w:p w14:paraId="02F326F2" w14:textId="77777777" w:rsidR="008A5398" w:rsidRDefault="00000000">
      <w:pPr>
        <w:pStyle w:val="ListParagraph"/>
        <w:numPr>
          <w:ilvl w:val="0"/>
          <w:numId w:val="5"/>
        </w:numPr>
        <w:tabs>
          <w:tab w:val="left" w:pos="1558"/>
        </w:tabs>
        <w:kinsoku w:val="0"/>
        <w:overflowPunct w:val="0"/>
        <w:spacing w:before="1"/>
        <w:ind w:left="1558" w:hanging="358"/>
        <w:rPr>
          <w:del w:id="147" w:author="ASP and HR Workgroup" w:date="2025-04-18T11:41:00Z" w16du:dateUtc="2025-04-18T18:41:00Z"/>
          <w:spacing w:val="-2"/>
        </w:rPr>
      </w:pPr>
      <w:del w:id="148" w:author="ASP and HR Workgroup" w:date="2025-04-18T11:41:00Z" w16du:dateUtc="2025-04-18T18:41:00Z">
        <w:r>
          <w:delText>Ensure</w:delText>
        </w:r>
        <w:r>
          <w:rPr>
            <w:spacing w:val="-5"/>
          </w:rPr>
          <w:delText xml:space="preserve"> </w:delText>
        </w:r>
        <w:r>
          <w:delText>that</w:delText>
        </w:r>
        <w:r>
          <w:rPr>
            <w:spacing w:val="-1"/>
          </w:rPr>
          <w:delText xml:space="preserve"> </w:delText>
        </w:r>
        <w:r>
          <w:delText>careful</w:delText>
        </w:r>
        <w:r>
          <w:rPr>
            <w:spacing w:val="-1"/>
          </w:rPr>
          <w:delText xml:space="preserve"> </w:delText>
        </w:r>
        <w:r>
          <w:delText>records</w:delText>
        </w:r>
        <w:r>
          <w:rPr>
            <w:spacing w:val="-3"/>
          </w:rPr>
          <w:delText xml:space="preserve"> </w:delText>
        </w:r>
        <w:r>
          <w:delText>are</w:delText>
        </w:r>
        <w:r>
          <w:rPr>
            <w:spacing w:val="-2"/>
          </w:rPr>
          <w:delText xml:space="preserve"> </w:delText>
        </w:r>
        <w:r>
          <w:delText>kept</w:delText>
        </w:r>
        <w:r>
          <w:rPr>
            <w:spacing w:val="-1"/>
          </w:rPr>
          <w:delText xml:space="preserve"> </w:delText>
        </w:r>
        <w:r>
          <w:delText>of</w:delText>
        </w:r>
        <w:r>
          <w:rPr>
            <w:spacing w:val="-2"/>
          </w:rPr>
          <w:delText xml:space="preserve"> </w:delText>
        </w:r>
        <w:r>
          <w:delText>all</w:delText>
        </w:r>
        <w:r>
          <w:rPr>
            <w:spacing w:val="-1"/>
          </w:rPr>
          <w:delText xml:space="preserve"> </w:delText>
        </w:r>
        <w:r>
          <w:delText xml:space="preserve">equivalency </w:delText>
        </w:r>
        <w:r>
          <w:rPr>
            <w:spacing w:val="-2"/>
          </w:rPr>
          <w:delText>determinations.</w:delText>
        </w:r>
      </w:del>
    </w:p>
    <w:p w14:paraId="4529B55B" w14:textId="77777777" w:rsidR="008A5398" w:rsidRDefault="00000000">
      <w:pPr>
        <w:pStyle w:val="ListParagraph"/>
        <w:numPr>
          <w:ilvl w:val="0"/>
          <w:numId w:val="5"/>
        </w:numPr>
        <w:tabs>
          <w:tab w:val="left" w:pos="1560"/>
        </w:tabs>
        <w:kinsoku w:val="0"/>
        <w:overflowPunct w:val="0"/>
        <w:spacing w:before="270"/>
        <w:ind w:right="565"/>
        <w:jc w:val="both"/>
      </w:pPr>
      <w:r>
        <w:t>Review the Equivalency procedures and recommend necessary changes to the Academic Senate and Board of Trustees.</w:t>
      </w:r>
    </w:p>
    <w:p w14:paraId="6C1F3AAD" w14:textId="77777777" w:rsidR="008A5398" w:rsidRDefault="008A5398">
      <w:pPr>
        <w:pStyle w:val="BodyText"/>
        <w:kinsoku w:val="0"/>
        <w:overflowPunct w:val="0"/>
        <w:spacing w:before="2"/>
      </w:pPr>
    </w:p>
    <w:p w14:paraId="6A7C8B1A" w14:textId="77777777" w:rsidR="00863B90" w:rsidRDefault="00863B90" w:rsidP="00402FDA">
      <w:pPr>
        <w:pStyle w:val="BodyText"/>
        <w:spacing w:before="2"/>
        <w:rPr>
          <w:ins w:id="149" w:author="ASP and HR Workgroup" w:date="2025-04-18T11:41:00Z" w16du:dateUtc="2025-04-18T18:41:00Z"/>
          <w:rFonts w:ascii="Arial" w:hAnsi="Arial" w:cs="Arial"/>
          <w:sz w:val="22"/>
          <w:szCs w:val="22"/>
        </w:rPr>
      </w:pPr>
    </w:p>
    <w:p w14:paraId="46F14148" w14:textId="77777777" w:rsidR="00863B90" w:rsidRPr="003E1CA6" w:rsidRDefault="003E1CA6" w:rsidP="00863B90">
      <w:pPr>
        <w:pStyle w:val="BodyText"/>
        <w:rPr>
          <w:ins w:id="150" w:author="ASP and HR Workgroup" w:date="2025-04-18T11:41:00Z" w16du:dateUtc="2025-04-18T18:41:00Z"/>
          <w:rFonts w:ascii="Arial" w:hAnsi="Arial" w:cs="Arial"/>
          <w:spacing w:val="-1"/>
          <w:u w:val="single"/>
        </w:rPr>
      </w:pPr>
      <w:ins w:id="151" w:author="ASP and HR Workgroup" w:date="2025-04-18T11:41:00Z" w16du:dateUtc="2025-04-18T18:41:00Z">
        <w:r w:rsidRPr="003E1CA6">
          <w:rPr>
            <w:rFonts w:ascii="Arial" w:hAnsi="Arial" w:cs="Arial"/>
            <w:spacing w:val="-1"/>
            <w:u w:val="single"/>
          </w:rPr>
          <w:t>Employment Services, within the District People, Culture, and Technology Services Department</w:t>
        </w:r>
      </w:ins>
    </w:p>
    <w:p w14:paraId="30624305" w14:textId="77777777" w:rsidR="003E1CA6" w:rsidRDefault="003E1CA6" w:rsidP="00863B90">
      <w:pPr>
        <w:pStyle w:val="BodyText"/>
        <w:rPr>
          <w:ins w:id="152" w:author="ASP and HR Workgroup" w:date="2025-04-18T11:41:00Z" w16du:dateUtc="2025-04-18T18:41:00Z"/>
          <w:rFonts w:ascii="Arial" w:hAnsi="Arial" w:cs="Arial"/>
          <w:spacing w:val="-1"/>
        </w:rPr>
      </w:pPr>
    </w:p>
    <w:p w14:paraId="44B1E4D1" w14:textId="77777777" w:rsidR="006013AC" w:rsidRDefault="00A16326" w:rsidP="00A16326">
      <w:pPr>
        <w:rPr>
          <w:ins w:id="153" w:author="ASP and HR Workgroup" w:date="2025-04-18T11:41:00Z" w16du:dateUtc="2025-04-18T18:41:00Z"/>
          <w:rFonts w:ascii="Arial" w:hAnsi="Arial" w:cs="Arial"/>
          <w:spacing w:val="-1"/>
        </w:rPr>
      </w:pPr>
      <w:ins w:id="154" w:author="ASP and HR Workgroup" w:date="2025-04-18T11:41:00Z" w16du:dateUtc="2025-04-18T18:41:00Z">
        <w:r w:rsidRPr="00A16326">
          <w:rPr>
            <w:rFonts w:ascii="Arial" w:hAnsi="Arial" w:cs="Arial"/>
            <w:spacing w:val="-1"/>
          </w:rPr>
          <w:t xml:space="preserve">Employment Services </w:t>
        </w:r>
        <w:r w:rsidR="006013AC">
          <w:rPr>
            <w:rFonts w:ascii="Arial" w:hAnsi="Arial" w:cs="Arial"/>
            <w:spacing w:val="-1"/>
          </w:rPr>
          <w:t>shall:</w:t>
        </w:r>
        <w:r>
          <w:rPr>
            <w:rFonts w:ascii="Arial" w:hAnsi="Arial" w:cs="Arial"/>
            <w:spacing w:val="-1"/>
          </w:rPr>
          <w:t xml:space="preserve"> </w:t>
        </w:r>
      </w:ins>
    </w:p>
    <w:p w14:paraId="77A40322" w14:textId="77777777" w:rsidR="006B4EF3" w:rsidRPr="0007194B" w:rsidRDefault="006B4EF3" w:rsidP="0007194B">
      <w:pPr>
        <w:rPr>
          <w:ins w:id="155" w:author="ASP and HR Workgroup" w:date="2025-04-18T11:41:00Z" w16du:dateUtc="2025-04-18T18:41:00Z"/>
          <w:rFonts w:ascii="Arial" w:hAnsi="Arial" w:cs="Arial"/>
        </w:rPr>
      </w:pPr>
    </w:p>
    <w:p w14:paraId="6A192E0E" w14:textId="77777777" w:rsidR="0007194B" w:rsidRDefault="0007194B" w:rsidP="0007194B">
      <w:pPr>
        <w:pStyle w:val="ListParagraph"/>
        <w:numPr>
          <w:ilvl w:val="0"/>
          <w:numId w:val="8"/>
        </w:numPr>
        <w:adjustRightInd/>
        <w:rPr>
          <w:ins w:id="156" w:author="ASP and HR Workgroup" w:date="2025-04-18T11:41:00Z" w16du:dateUtc="2025-04-18T18:41:00Z"/>
          <w:rFonts w:ascii="Arial" w:hAnsi="Arial" w:cs="Arial"/>
        </w:rPr>
      </w:pPr>
      <w:ins w:id="157" w:author="ASP and HR Workgroup" w:date="2025-04-18T11:41:00Z" w16du:dateUtc="2025-04-18T18:41:00Z">
        <w:r w:rsidRPr="7CF070F9">
          <w:rPr>
            <w:rFonts w:ascii="Arial" w:hAnsi="Arial" w:cs="Arial"/>
          </w:rPr>
          <w:t>Notify the applicant and if necessary, remove the applicant from further participation in the selection process, in cases that the FDEC, ASEC, or DWEC does not recommend equivalency.</w:t>
        </w:r>
      </w:ins>
    </w:p>
    <w:p w14:paraId="6308AEEB" w14:textId="77777777" w:rsidR="0007194B" w:rsidRPr="0007194B" w:rsidRDefault="0007194B" w:rsidP="0007194B">
      <w:pPr>
        <w:pStyle w:val="ListParagraph"/>
        <w:ind w:left="1480" w:firstLine="0"/>
        <w:rPr>
          <w:ins w:id="158" w:author="ASP and HR Workgroup" w:date="2025-04-18T11:41:00Z" w16du:dateUtc="2025-04-18T18:41:00Z"/>
          <w:rFonts w:ascii="Arial" w:hAnsi="Arial" w:cs="Arial"/>
        </w:rPr>
      </w:pPr>
    </w:p>
    <w:p w14:paraId="5F2B536C" w14:textId="77777777" w:rsidR="0007194B" w:rsidRDefault="0007194B" w:rsidP="0007194B">
      <w:pPr>
        <w:pStyle w:val="ListParagraph"/>
        <w:numPr>
          <w:ilvl w:val="0"/>
          <w:numId w:val="8"/>
        </w:numPr>
        <w:adjustRightInd/>
        <w:rPr>
          <w:ins w:id="159" w:author="ASP and HR Workgroup" w:date="2025-04-18T11:41:00Z" w16du:dateUtc="2025-04-18T18:41:00Z"/>
          <w:rFonts w:ascii="Arial" w:hAnsi="Arial" w:cs="Arial"/>
        </w:rPr>
      </w:pPr>
      <w:ins w:id="160" w:author="ASP and HR Workgroup" w:date="2025-04-18T11:41:00Z" w16du:dateUtc="2025-04-18T18:41:00Z">
        <w:r w:rsidRPr="7CF070F9">
          <w:rPr>
            <w:rFonts w:ascii="Arial" w:hAnsi="Arial" w:cs="Arial"/>
          </w:rPr>
          <w:t>Receive and maintain complete records are of all equivalency determinations from the ASECs and DWEC.</w:t>
        </w:r>
      </w:ins>
    </w:p>
    <w:p w14:paraId="1C2C3F36" w14:textId="77777777" w:rsidR="002740F2" w:rsidRPr="002740F2" w:rsidRDefault="002740F2" w:rsidP="002740F2">
      <w:pPr>
        <w:pStyle w:val="ListParagraph"/>
        <w:rPr>
          <w:ins w:id="161" w:author="ASP and HR Workgroup" w:date="2025-04-18T11:41:00Z" w16du:dateUtc="2025-04-18T18:41:00Z"/>
          <w:rFonts w:ascii="Arial" w:hAnsi="Arial" w:cs="Arial"/>
        </w:rPr>
      </w:pPr>
    </w:p>
    <w:p w14:paraId="6881C073" w14:textId="77777777" w:rsidR="006013AC" w:rsidRPr="00AC5A88" w:rsidRDefault="00797DB2" w:rsidP="00AC5A88">
      <w:pPr>
        <w:pStyle w:val="ListParagraph"/>
        <w:numPr>
          <w:ilvl w:val="0"/>
          <w:numId w:val="8"/>
        </w:numPr>
        <w:adjustRightInd/>
        <w:rPr>
          <w:ins w:id="162" w:author="ASP and HR Workgroup" w:date="2025-04-18T11:41:00Z" w16du:dateUtc="2025-04-18T18:41:00Z"/>
          <w:rFonts w:ascii="Arial" w:hAnsi="Arial" w:cs="Arial"/>
        </w:rPr>
      </w:pPr>
      <w:ins w:id="163" w:author="ASP and HR Workgroup" w:date="2025-04-18T11:41:00Z" w16du:dateUtc="2025-04-18T18:41:00Z">
        <w:r w:rsidRPr="07BAC145">
          <w:rPr>
            <w:rFonts w:ascii="Arial" w:hAnsi="Arial" w:cs="Arial"/>
          </w:rPr>
          <w:t xml:space="preserve">Not </w:t>
        </w:r>
        <w:r w:rsidR="006B1D74" w:rsidRPr="07BAC145">
          <w:rPr>
            <w:rFonts w:ascii="Arial" w:hAnsi="Arial" w:cs="Arial"/>
          </w:rPr>
          <w:t xml:space="preserve">screen applicants for </w:t>
        </w:r>
        <w:proofErr w:type="gramStart"/>
        <w:r w:rsidR="006B1D74" w:rsidRPr="07BAC145">
          <w:rPr>
            <w:rFonts w:ascii="Arial" w:hAnsi="Arial" w:cs="Arial"/>
          </w:rPr>
          <w:t>equivalency, but</w:t>
        </w:r>
        <w:proofErr w:type="gramEnd"/>
        <w:r w:rsidR="006B1D74" w:rsidRPr="07BAC145">
          <w:rPr>
            <w:rFonts w:ascii="Arial" w:hAnsi="Arial" w:cs="Arial"/>
          </w:rPr>
          <w:t xml:space="preserve"> will </w:t>
        </w:r>
        <w:r w:rsidR="00AC5A88" w:rsidRPr="07BAC145">
          <w:rPr>
            <w:rFonts w:ascii="Arial" w:hAnsi="Arial" w:cs="Arial"/>
          </w:rPr>
          <w:t>highlight the requirement that an equivalency application must be made at the time of applying for a position if an applicant does not meet minimum qualifications.</w:t>
        </w:r>
      </w:ins>
    </w:p>
    <w:p w14:paraId="54C0E0B4" w14:textId="77777777" w:rsidR="006B1D74" w:rsidRPr="006B1D74" w:rsidRDefault="006B1D74" w:rsidP="006B1D74">
      <w:pPr>
        <w:pStyle w:val="ListParagraph"/>
        <w:rPr>
          <w:ins w:id="164" w:author="ASP and HR Workgroup" w:date="2025-04-18T11:41:00Z" w16du:dateUtc="2025-04-18T18:41:00Z"/>
          <w:rFonts w:ascii="Arial" w:hAnsi="Arial" w:cs="Arial"/>
        </w:rPr>
      </w:pPr>
    </w:p>
    <w:p w14:paraId="06794CEF" w14:textId="77777777" w:rsidR="006B1D74" w:rsidRPr="00E46A89" w:rsidRDefault="00FD27EB" w:rsidP="07BAC145">
      <w:pPr>
        <w:pStyle w:val="ListParagraph"/>
        <w:numPr>
          <w:ilvl w:val="0"/>
          <w:numId w:val="8"/>
        </w:numPr>
        <w:adjustRightInd/>
        <w:rPr>
          <w:ins w:id="165" w:author="ASP and HR Workgroup" w:date="2025-04-18T11:41:00Z" w16du:dateUtc="2025-04-18T18:41:00Z"/>
          <w:rFonts w:ascii="Arial" w:hAnsi="Arial" w:cs="Arial"/>
        </w:rPr>
      </w:pPr>
      <w:ins w:id="166" w:author="ASP and HR Workgroup" w:date="2025-04-18T11:41:00Z" w16du:dateUtc="2025-04-18T18:41:00Z">
        <w:r w:rsidRPr="07BAC145">
          <w:rPr>
            <w:rFonts w:ascii="Arial" w:hAnsi="Arial" w:cs="Arial"/>
          </w:rPr>
          <w:lastRenderedPageBreak/>
          <w:t>S</w:t>
        </w:r>
        <w:r w:rsidR="006B1D74" w:rsidRPr="07BAC145">
          <w:rPr>
            <w:rFonts w:ascii="Arial" w:hAnsi="Arial" w:cs="Arial"/>
          </w:rPr>
          <w:t xml:space="preserve">creen applicants </w:t>
        </w:r>
        <w:r w:rsidR="00927094" w:rsidRPr="07BAC145">
          <w:rPr>
            <w:rFonts w:ascii="Arial" w:hAnsi="Arial" w:cs="Arial"/>
          </w:rPr>
          <w:t xml:space="preserve">for </w:t>
        </w:r>
        <w:r w:rsidR="006B1D74" w:rsidRPr="07BAC145">
          <w:rPr>
            <w:rFonts w:ascii="Arial" w:hAnsi="Arial" w:cs="Arial"/>
          </w:rPr>
          <w:t xml:space="preserve">minimum qualifications </w:t>
        </w:r>
        <w:r w:rsidRPr="07BAC145">
          <w:rPr>
            <w:rFonts w:ascii="Arial" w:hAnsi="Arial" w:cs="Arial"/>
          </w:rPr>
          <w:t>before formally offering employment to an applicant</w:t>
        </w:r>
        <w:r w:rsidR="57C25F05" w:rsidRPr="07BAC145">
          <w:rPr>
            <w:rFonts w:ascii="Arial" w:hAnsi="Arial" w:cs="Arial"/>
          </w:rPr>
          <w:t>.</w:t>
        </w:r>
      </w:ins>
    </w:p>
    <w:p w14:paraId="768923BE" w14:textId="77777777" w:rsidR="003E1CA6" w:rsidRPr="0025050A" w:rsidRDefault="003E1CA6" w:rsidP="00863B90">
      <w:pPr>
        <w:pStyle w:val="BodyText"/>
        <w:rPr>
          <w:ins w:id="167" w:author="ASP and HR Workgroup" w:date="2025-04-18T11:41:00Z" w16du:dateUtc="2025-04-18T18:41:00Z"/>
          <w:rFonts w:ascii="Arial" w:hAnsi="Arial" w:cs="Arial"/>
          <w:sz w:val="22"/>
          <w:szCs w:val="22"/>
        </w:rPr>
      </w:pPr>
    </w:p>
    <w:p w14:paraId="062D35B3" w14:textId="77777777" w:rsidR="00863B90" w:rsidRDefault="00863B90" w:rsidP="00402FDA">
      <w:pPr>
        <w:pStyle w:val="BodyText"/>
        <w:spacing w:before="2"/>
        <w:rPr>
          <w:ins w:id="168" w:author="ASP and HR Workgroup" w:date="2025-04-18T11:41:00Z" w16du:dateUtc="2025-04-18T18:41:00Z"/>
          <w:rFonts w:ascii="Arial" w:hAnsi="Arial" w:cs="Arial"/>
          <w:sz w:val="22"/>
          <w:szCs w:val="22"/>
        </w:rPr>
      </w:pPr>
    </w:p>
    <w:p w14:paraId="051AEECB" w14:textId="77777777" w:rsidR="008A5398" w:rsidRDefault="00000000">
      <w:pPr>
        <w:pStyle w:val="BodyText"/>
        <w:kinsoku w:val="0"/>
        <w:overflowPunct w:val="0"/>
        <w:ind w:left="568"/>
        <w:jc w:val="both"/>
      </w:pPr>
      <w:r>
        <w:rPr>
          <w:u w:val="single"/>
        </w:rPr>
        <w:t>Criteria</w:t>
      </w:r>
      <w:r>
        <w:rPr>
          <w:spacing w:val="-3"/>
          <w:u w:val="single"/>
        </w:rPr>
        <w:t xml:space="preserve"> </w:t>
      </w:r>
      <w:r>
        <w:rPr>
          <w:u w:val="single"/>
        </w:rPr>
        <w:t>for</w:t>
      </w:r>
      <w:r>
        <w:rPr>
          <w:spacing w:val="-2"/>
          <w:u w:val="single"/>
        </w:rPr>
        <w:t xml:space="preserve"> </w:t>
      </w:r>
      <w:r>
        <w:rPr>
          <w:u w:val="single"/>
        </w:rPr>
        <w:t>Determining</w:t>
      </w:r>
      <w:r>
        <w:rPr>
          <w:spacing w:val="-2"/>
          <w:u w:val="single"/>
        </w:rPr>
        <w:t xml:space="preserve"> Equivalency</w:t>
      </w:r>
    </w:p>
    <w:p w14:paraId="7547A375" w14:textId="2649CE2B" w:rsidR="008A5398" w:rsidRDefault="00000000">
      <w:pPr>
        <w:pStyle w:val="BodyText"/>
        <w:kinsoku w:val="0"/>
        <w:overflowPunct w:val="0"/>
        <w:spacing w:before="270"/>
        <w:ind w:left="568" w:right="569"/>
        <w:jc w:val="both"/>
      </w:pPr>
      <w:r>
        <w:t xml:space="preserve">The following criteria are to be used by the </w:t>
      </w:r>
      <w:ins w:id="169" w:author="ASP and HR Workgroup" w:date="2025-04-18T11:41:00Z" w16du:dateUtc="2025-04-18T18:41:00Z">
        <w:r w:rsidR="008F2E23">
          <w:rPr>
            <w:rFonts w:ascii="Arial" w:hAnsi="Arial" w:cs="Arial"/>
            <w:sz w:val="22"/>
            <w:szCs w:val="22"/>
          </w:rPr>
          <w:t>FDEC</w:t>
        </w:r>
        <w:r w:rsidR="00C93334" w:rsidRPr="0025050A">
          <w:rPr>
            <w:rFonts w:ascii="Arial" w:hAnsi="Arial" w:cs="Arial"/>
            <w:sz w:val="22"/>
            <w:szCs w:val="22"/>
          </w:rPr>
          <w:t>,</w:t>
        </w:r>
      </w:ins>
      <w:del w:id="170" w:author="ASP and HR Workgroup" w:date="2025-04-18T11:41:00Z" w16du:dateUtc="2025-04-18T18:41:00Z">
        <w:r>
          <w:delText>Equivalency Subcommittee of</w:delText>
        </w:r>
      </w:del>
      <w:r>
        <w:t xml:space="preserve"> the </w:t>
      </w:r>
      <w:ins w:id="171" w:author="ASP and HR Workgroup" w:date="2025-04-18T11:41:00Z" w16du:dateUtc="2025-04-18T18:41:00Z">
        <w:r w:rsidR="008F2E23">
          <w:rPr>
            <w:rFonts w:ascii="Arial" w:hAnsi="Arial" w:cs="Arial"/>
            <w:sz w:val="22"/>
            <w:szCs w:val="22"/>
          </w:rPr>
          <w:t>ASEC</w:t>
        </w:r>
      </w:ins>
      <w:del w:id="172" w:author="ASP and HR Workgroup" w:date="2025-04-18T11:41:00Z" w16du:dateUtc="2025-04-18T18:41:00Z">
        <w:r>
          <w:delText>Screening Committee, the Academic Senate Equivalency Committee</w:delText>
        </w:r>
      </w:del>
      <w:r>
        <w:t xml:space="preserve">, and the </w:t>
      </w:r>
      <w:ins w:id="173" w:author="ASP and HR Workgroup" w:date="2025-04-18T11:41:00Z" w16du:dateUtc="2025-04-18T18:41:00Z">
        <w:r w:rsidR="008F2E23">
          <w:rPr>
            <w:rFonts w:ascii="Arial" w:hAnsi="Arial" w:cs="Arial"/>
            <w:sz w:val="22"/>
            <w:szCs w:val="22"/>
          </w:rPr>
          <w:t>DWEC</w:t>
        </w:r>
      </w:ins>
      <w:del w:id="174" w:author="ASP and HR Workgroup" w:date="2025-04-18T11:41:00Z" w16du:dateUtc="2025-04-18T18:41:00Z">
        <w:r>
          <w:delText>District Equivalency Committee</w:delText>
        </w:r>
      </w:del>
      <w:r>
        <w:t xml:space="preserve"> when</w:t>
      </w:r>
      <w:r>
        <w:rPr>
          <w:spacing w:val="40"/>
        </w:rPr>
        <w:t xml:space="preserve"> </w:t>
      </w:r>
      <w:r>
        <w:t>reviewing requests for equivalency and when making recommendations to the Board of Trustees regarding equivalency to minimum qualifications for faculty positions.</w:t>
      </w:r>
    </w:p>
    <w:p w14:paraId="5856A4CE" w14:textId="77777777" w:rsidR="008A5398" w:rsidRDefault="008A5398">
      <w:pPr>
        <w:pStyle w:val="BodyText"/>
        <w:kinsoku w:val="0"/>
        <w:overflowPunct w:val="0"/>
      </w:pPr>
    </w:p>
    <w:p w14:paraId="0EFD62DB" w14:textId="77777777" w:rsidR="008A5398" w:rsidRDefault="00000000">
      <w:pPr>
        <w:pStyle w:val="BodyText"/>
        <w:kinsoku w:val="0"/>
        <w:overflowPunct w:val="0"/>
        <w:ind w:left="568"/>
        <w:jc w:val="both"/>
        <w:rPr>
          <w:spacing w:val="-2"/>
        </w:rPr>
      </w:pPr>
      <w:r>
        <w:t>An</w:t>
      </w:r>
      <w:r>
        <w:rPr>
          <w:spacing w:val="-5"/>
        </w:rPr>
        <w:t xml:space="preserve"> </w:t>
      </w:r>
      <w:r>
        <w:t>applicant</w:t>
      </w:r>
      <w:r>
        <w:rPr>
          <w:spacing w:val="57"/>
        </w:rPr>
        <w:t xml:space="preserve"> </w:t>
      </w:r>
      <w:r>
        <w:t>requesting</w:t>
      </w:r>
      <w:r>
        <w:rPr>
          <w:spacing w:val="-3"/>
        </w:rPr>
        <w:t xml:space="preserve"> </w:t>
      </w:r>
      <w:r>
        <w:t>equivalency</w:t>
      </w:r>
      <w:r>
        <w:rPr>
          <w:spacing w:val="-1"/>
        </w:rPr>
        <w:t xml:space="preserve"> </w:t>
      </w:r>
      <w:r>
        <w:t>must</w:t>
      </w:r>
      <w:r>
        <w:rPr>
          <w:spacing w:val="-1"/>
        </w:rPr>
        <w:t xml:space="preserve"> </w:t>
      </w:r>
      <w:r>
        <w:t>provide</w:t>
      </w:r>
      <w:r>
        <w:rPr>
          <w:spacing w:val="-3"/>
        </w:rPr>
        <w:t xml:space="preserve"> </w:t>
      </w:r>
      <w:r>
        <w:t>conclusive</w:t>
      </w:r>
      <w:r>
        <w:rPr>
          <w:spacing w:val="-2"/>
        </w:rPr>
        <w:t xml:space="preserve"> </w:t>
      </w:r>
      <w:r>
        <w:t>evidence</w:t>
      </w:r>
      <w:r>
        <w:rPr>
          <w:spacing w:val="-3"/>
        </w:rPr>
        <w:t xml:space="preserve"> </w:t>
      </w:r>
      <w:proofErr w:type="gramStart"/>
      <w:r>
        <w:t>in</w:t>
      </w:r>
      <w:r>
        <w:rPr>
          <w:spacing w:val="-3"/>
        </w:rPr>
        <w:t xml:space="preserve"> </w:t>
      </w:r>
      <w:r>
        <w:t>regard</w:t>
      </w:r>
      <w:r>
        <w:rPr>
          <w:spacing w:val="-1"/>
        </w:rPr>
        <w:t xml:space="preserve"> </w:t>
      </w:r>
      <w:r>
        <w:t>to</w:t>
      </w:r>
      <w:proofErr w:type="gramEnd"/>
      <w:r>
        <w:rPr>
          <w:spacing w:val="-2"/>
        </w:rPr>
        <w:t xml:space="preserve"> </w:t>
      </w:r>
      <w:r>
        <w:t>the</w:t>
      </w:r>
      <w:r>
        <w:rPr>
          <w:spacing w:val="-2"/>
        </w:rPr>
        <w:t xml:space="preserve"> following:</w:t>
      </w:r>
    </w:p>
    <w:p w14:paraId="29C6343E" w14:textId="77777777" w:rsidR="008A5398" w:rsidRDefault="008A5398">
      <w:pPr>
        <w:pStyle w:val="BodyText"/>
        <w:kinsoku w:val="0"/>
        <w:overflowPunct w:val="0"/>
        <w:spacing w:before="1"/>
      </w:pPr>
    </w:p>
    <w:p w14:paraId="15128829" w14:textId="4DE218E2" w:rsidR="008A5398" w:rsidRDefault="00000000" w:rsidP="00057E70">
      <w:pPr>
        <w:pStyle w:val="ListParagraph"/>
        <w:numPr>
          <w:ilvl w:val="1"/>
          <w:numId w:val="5"/>
        </w:numPr>
        <w:tabs>
          <w:tab w:val="left" w:pos="1560"/>
        </w:tabs>
        <w:kinsoku w:val="0"/>
        <w:overflowPunct w:val="0"/>
        <w:ind w:right="566"/>
        <w:jc w:val="both"/>
      </w:pPr>
      <w:r>
        <w:t>For establishing the equivalent of a required degree, possession of</w:t>
      </w:r>
      <w:r>
        <w:rPr>
          <w:spacing w:val="80"/>
        </w:rPr>
        <w:t xml:space="preserve"> </w:t>
      </w:r>
      <w:r>
        <w:t>the equivalent in level of achievement and breadth, depth of understanding, and rigor for each of the following as separate and distinct criteria. This standard applies whether the relevant degree is a master’s</w:t>
      </w:r>
      <w:r>
        <w:rPr>
          <w:spacing w:val="70"/>
        </w:rPr>
        <w:t xml:space="preserve"> </w:t>
      </w:r>
      <w:r>
        <w:t>degree</w:t>
      </w:r>
      <w:r>
        <w:rPr>
          <w:spacing w:val="71"/>
        </w:rPr>
        <w:t xml:space="preserve"> </w:t>
      </w:r>
      <w:r>
        <w:t>in</w:t>
      </w:r>
      <w:r>
        <w:rPr>
          <w:spacing w:val="70"/>
        </w:rPr>
        <w:t xml:space="preserve"> </w:t>
      </w:r>
      <w:r>
        <w:t>a</w:t>
      </w:r>
      <w:r>
        <w:rPr>
          <w:spacing w:val="69"/>
        </w:rPr>
        <w:t xml:space="preserve"> </w:t>
      </w:r>
      <w:r>
        <w:t>specific</w:t>
      </w:r>
      <w:r>
        <w:rPr>
          <w:spacing w:val="72"/>
        </w:rPr>
        <w:t xml:space="preserve"> </w:t>
      </w:r>
      <w:r>
        <w:t>discipline,</w:t>
      </w:r>
      <w:r>
        <w:rPr>
          <w:spacing w:val="71"/>
        </w:rPr>
        <w:t xml:space="preserve"> </w:t>
      </w:r>
      <w:r>
        <w:t>as</w:t>
      </w:r>
      <w:r>
        <w:rPr>
          <w:spacing w:val="68"/>
        </w:rPr>
        <w:t xml:space="preserve"> </w:t>
      </w:r>
      <w:r>
        <w:t>on</w:t>
      </w:r>
      <w:r>
        <w:rPr>
          <w:spacing w:val="70"/>
        </w:rPr>
        <w:t xml:space="preserve"> </w:t>
      </w:r>
      <w:r>
        <w:t>the</w:t>
      </w:r>
      <w:r>
        <w:rPr>
          <w:spacing w:val="71"/>
        </w:rPr>
        <w:t xml:space="preserve"> </w:t>
      </w:r>
      <w:r>
        <w:t>master’s</w:t>
      </w:r>
      <w:r>
        <w:rPr>
          <w:spacing w:val="70"/>
        </w:rPr>
        <w:t xml:space="preserve"> </w:t>
      </w:r>
      <w:r>
        <w:t>degree</w:t>
      </w:r>
      <w:r>
        <w:rPr>
          <w:spacing w:val="71"/>
        </w:rPr>
        <w:t xml:space="preserve"> </w:t>
      </w:r>
      <w:r>
        <w:t>list</w:t>
      </w:r>
      <w:r>
        <w:rPr>
          <w:spacing w:val="71"/>
        </w:rPr>
        <w:t xml:space="preserve"> </w:t>
      </w:r>
      <w:r>
        <w:t>of</w:t>
      </w:r>
      <w:r>
        <w:rPr>
          <w:spacing w:val="71"/>
        </w:rPr>
        <w:t xml:space="preserve"> </w:t>
      </w:r>
      <w:r>
        <w:t>minimum</w:t>
      </w:r>
      <w:r w:rsidR="00057E70">
        <w:t xml:space="preserve"> </w:t>
      </w:r>
      <w:r>
        <w:t>qualifications,</w:t>
      </w:r>
      <w:r w:rsidRPr="00057E70">
        <w:rPr>
          <w:spacing w:val="26"/>
        </w:rPr>
        <w:t xml:space="preserve"> </w:t>
      </w:r>
      <w:r>
        <w:t>or</w:t>
      </w:r>
      <w:r w:rsidRPr="00057E70">
        <w:rPr>
          <w:spacing w:val="26"/>
        </w:rPr>
        <w:t xml:space="preserve"> </w:t>
      </w:r>
      <w:r>
        <w:t>“any</w:t>
      </w:r>
      <w:r w:rsidRPr="00057E70">
        <w:rPr>
          <w:spacing w:val="27"/>
        </w:rPr>
        <w:t xml:space="preserve"> </w:t>
      </w:r>
      <w:r>
        <w:t>associate</w:t>
      </w:r>
      <w:r w:rsidRPr="00057E70">
        <w:rPr>
          <w:spacing w:val="26"/>
        </w:rPr>
        <w:t xml:space="preserve"> </w:t>
      </w:r>
      <w:r>
        <w:t>degree”</w:t>
      </w:r>
      <w:r w:rsidRPr="00057E70">
        <w:rPr>
          <w:spacing w:val="26"/>
        </w:rPr>
        <w:t xml:space="preserve"> </w:t>
      </w:r>
      <w:r>
        <w:t>or</w:t>
      </w:r>
      <w:r w:rsidRPr="00057E70">
        <w:rPr>
          <w:spacing w:val="26"/>
        </w:rPr>
        <w:t xml:space="preserve"> </w:t>
      </w:r>
      <w:r>
        <w:t>“any</w:t>
      </w:r>
      <w:r w:rsidRPr="00057E70">
        <w:rPr>
          <w:spacing w:val="27"/>
        </w:rPr>
        <w:t xml:space="preserve"> </w:t>
      </w:r>
      <w:r>
        <w:t>bachelor’s degree”</w:t>
      </w:r>
      <w:r w:rsidRPr="00057E70">
        <w:rPr>
          <w:spacing w:val="26"/>
        </w:rPr>
        <w:t xml:space="preserve"> </w:t>
      </w:r>
      <w:r>
        <w:t>required</w:t>
      </w:r>
      <w:r w:rsidRPr="00057E70">
        <w:rPr>
          <w:spacing w:val="26"/>
        </w:rPr>
        <w:t xml:space="preserve"> </w:t>
      </w:r>
      <w:r>
        <w:t>by</w:t>
      </w:r>
      <w:r w:rsidRPr="00057E70">
        <w:rPr>
          <w:spacing w:val="27"/>
        </w:rPr>
        <w:t xml:space="preserve"> </w:t>
      </w:r>
      <w:r>
        <w:t>the</w:t>
      </w:r>
      <w:r w:rsidRPr="00057E70">
        <w:rPr>
          <w:spacing w:val="26"/>
        </w:rPr>
        <w:t xml:space="preserve"> </w:t>
      </w:r>
      <w:r>
        <w:t>non- master’s list of minimum qualifications:</w:t>
      </w:r>
    </w:p>
    <w:p w14:paraId="02FE597A" w14:textId="77777777" w:rsidR="008A5398" w:rsidRDefault="008A5398">
      <w:pPr>
        <w:pStyle w:val="BodyText"/>
        <w:kinsoku w:val="0"/>
        <w:overflowPunct w:val="0"/>
      </w:pPr>
    </w:p>
    <w:p w14:paraId="72BB42DB" w14:textId="77777777" w:rsidR="008A5398" w:rsidRDefault="00000000">
      <w:pPr>
        <w:pStyle w:val="ListParagraph"/>
        <w:numPr>
          <w:ilvl w:val="2"/>
          <w:numId w:val="5"/>
        </w:numPr>
        <w:tabs>
          <w:tab w:val="left" w:pos="2459"/>
        </w:tabs>
        <w:kinsoku w:val="0"/>
        <w:overflowPunct w:val="0"/>
        <w:ind w:left="2459" w:hanging="628"/>
        <w:rPr>
          <w:spacing w:val="-5"/>
        </w:rPr>
      </w:pPr>
      <w:r>
        <w:t>The</w:t>
      </w:r>
      <w:r>
        <w:rPr>
          <w:spacing w:val="-3"/>
        </w:rPr>
        <w:t xml:space="preserve"> </w:t>
      </w:r>
      <w:r>
        <w:t>General</w:t>
      </w:r>
      <w:r>
        <w:rPr>
          <w:spacing w:val="-1"/>
        </w:rPr>
        <w:t xml:space="preserve"> </w:t>
      </w:r>
      <w:r>
        <w:t>Education</w:t>
      </w:r>
      <w:r>
        <w:rPr>
          <w:spacing w:val="-3"/>
        </w:rPr>
        <w:t xml:space="preserve"> </w:t>
      </w:r>
      <w:r>
        <w:t>required</w:t>
      </w:r>
      <w:r>
        <w:rPr>
          <w:spacing w:val="-1"/>
        </w:rPr>
        <w:t xml:space="preserve"> </w:t>
      </w:r>
      <w:r>
        <w:t>for</w:t>
      </w:r>
      <w:r>
        <w:rPr>
          <w:spacing w:val="-2"/>
        </w:rPr>
        <w:t xml:space="preserve"> </w:t>
      </w:r>
      <w:r>
        <w:t>that</w:t>
      </w:r>
      <w:r>
        <w:rPr>
          <w:spacing w:val="-1"/>
        </w:rPr>
        <w:t xml:space="preserve"> </w:t>
      </w:r>
      <w:r>
        <w:t>degree;</w:t>
      </w:r>
      <w:r>
        <w:rPr>
          <w:spacing w:val="-4"/>
        </w:rPr>
        <w:t xml:space="preserve"> </w:t>
      </w:r>
      <w:r>
        <w:rPr>
          <w:spacing w:val="-5"/>
        </w:rPr>
        <w:t>and</w:t>
      </w:r>
    </w:p>
    <w:p w14:paraId="1500CBD7" w14:textId="77777777" w:rsidR="008A5398" w:rsidRDefault="00000000">
      <w:pPr>
        <w:pStyle w:val="ListParagraph"/>
        <w:numPr>
          <w:ilvl w:val="2"/>
          <w:numId w:val="5"/>
        </w:numPr>
        <w:tabs>
          <w:tab w:val="left" w:pos="2459"/>
        </w:tabs>
        <w:kinsoku w:val="0"/>
        <w:overflowPunct w:val="0"/>
        <w:spacing w:before="1"/>
        <w:ind w:left="2459" w:hanging="628"/>
        <w:rPr>
          <w:spacing w:val="-2"/>
        </w:rPr>
      </w:pPr>
      <w:r>
        <w:t>Course</w:t>
      </w:r>
      <w:r>
        <w:rPr>
          <w:spacing w:val="-5"/>
        </w:rPr>
        <w:t xml:space="preserve"> </w:t>
      </w:r>
      <w:r>
        <w:t>work</w:t>
      </w:r>
      <w:r>
        <w:rPr>
          <w:spacing w:val="-2"/>
        </w:rPr>
        <w:t xml:space="preserve"> </w:t>
      </w:r>
      <w:r>
        <w:t>required</w:t>
      </w:r>
      <w:r>
        <w:rPr>
          <w:spacing w:val="-1"/>
        </w:rPr>
        <w:t xml:space="preserve"> </w:t>
      </w:r>
      <w:r>
        <w:t>for</w:t>
      </w:r>
      <w:r>
        <w:rPr>
          <w:spacing w:val="-2"/>
        </w:rPr>
        <w:t xml:space="preserve"> </w:t>
      </w:r>
      <w:r>
        <w:t>the</w:t>
      </w:r>
      <w:r>
        <w:rPr>
          <w:spacing w:val="-2"/>
        </w:rPr>
        <w:t xml:space="preserve"> </w:t>
      </w:r>
      <w:r>
        <w:t>degree</w:t>
      </w:r>
      <w:r>
        <w:rPr>
          <w:spacing w:val="-2"/>
        </w:rPr>
        <w:t xml:space="preserve"> major.</w:t>
      </w:r>
    </w:p>
    <w:p w14:paraId="78771F0F" w14:textId="77777777" w:rsidR="00C47625" w:rsidRPr="0025050A" w:rsidRDefault="00C47625" w:rsidP="0025050A">
      <w:pPr>
        <w:pStyle w:val="BodyText"/>
        <w:spacing w:before="10"/>
        <w:rPr>
          <w:ins w:id="175" w:author="ASP and HR Workgroup" w:date="2025-04-18T11:41:00Z" w16du:dateUtc="2025-04-18T18:41:00Z"/>
          <w:rFonts w:ascii="Arial" w:hAnsi="Arial" w:cs="Arial"/>
          <w:sz w:val="22"/>
          <w:szCs w:val="22"/>
        </w:rPr>
      </w:pPr>
    </w:p>
    <w:p w14:paraId="5A98C04F" w14:textId="0CEF81AE" w:rsidR="008A5398" w:rsidRDefault="00676CCC">
      <w:pPr>
        <w:pStyle w:val="BodyText"/>
        <w:kinsoku w:val="0"/>
        <w:overflowPunct w:val="0"/>
        <w:spacing w:before="271"/>
        <w:ind w:left="568" w:right="624"/>
      </w:pPr>
      <w:ins w:id="176" w:author="ASP and HR Workgroup" w:date="2025-04-18T11:41:00Z" w16du:dateUtc="2025-04-18T18:41:00Z">
        <w:r w:rsidRPr="00557144">
          <w:rPr>
            <w:rFonts w:ascii="Arial" w:hAnsi="Arial" w:cs="Arial"/>
            <w:spacing w:val="-3"/>
            <w:sz w:val="22"/>
            <w:szCs w:val="22"/>
          </w:rPr>
          <w:t xml:space="preserve">An </w:t>
        </w:r>
        <w:r w:rsidRPr="00557144">
          <w:rPr>
            <w:rFonts w:ascii="Arial" w:hAnsi="Arial" w:cs="Arial"/>
            <w:sz w:val="22"/>
            <w:szCs w:val="22"/>
          </w:rPr>
          <w:t>applicant</w:t>
        </w:r>
      </w:ins>
      <w:del w:id="177" w:author="ASP and HR Workgroup" w:date="2025-04-18T11:41:00Z" w16du:dateUtc="2025-04-18T18:41:00Z">
        <w:r w:rsidR="00000000">
          <w:delText>A</w:delText>
        </w:r>
        <w:r w:rsidR="00000000">
          <w:rPr>
            <w:spacing w:val="-1"/>
          </w:rPr>
          <w:delText xml:space="preserve"> </w:delText>
        </w:r>
        <w:r w:rsidR="00000000">
          <w:delText>candidate</w:delText>
        </w:r>
      </w:del>
      <w:r w:rsidR="00000000">
        <w:rPr>
          <w:spacing w:val="-3"/>
        </w:rPr>
        <w:t xml:space="preserve"> </w:t>
      </w:r>
      <w:r w:rsidR="00000000">
        <w:t>must</w:t>
      </w:r>
      <w:r w:rsidR="00000000">
        <w:rPr>
          <w:spacing w:val="-2"/>
        </w:rPr>
        <w:t xml:space="preserve"> </w:t>
      </w:r>
      <w:r w:rsidR="00000000">
        <w:t>provide</w:t>
      </w:r>
      <w:r w:rsidR="00000000">
        <w:rPr>
          <w:spacing w:val="-3"/>
        </w:rPr>
        <w:t xml:space="preserve"> </w:t>
      </w:r>
      <w:r w:rsidR="00000000">
        <w:t>conclusive</w:t>
      </w:r>
      <w:r w:rsidR="00000000">
        <w:rPr>
          <w:spacing w:val="-3"/>
        </w:rPr>
        <w:t xml:space="preserve"> </w:t>
      </w:r>
      <w:r w:rsidR="00000000">
        <w:t>evidence</w:t>
      </w:r>
      <w:r w:rsidR="00000000">
        <w:rPr>
          <w:spacing w:val="-3"/>
        </w:rPr>
        <w:t xml:space="preserve"> </w:t>
      </w:r>
      <w:r w:rsidR="00000000">
        <w:t>at</w:t>
      </w:r>
      <w:r w:rsidR="00000000">
        <w:rPr>
          <w:spacing w:val="-2"/>
        </w:rPr>
        <w:t xml:space="preserve"> </w:t>
      </w:r>
      <w:r w:rsidR="00000000">
        <w:t>the</w:t>
      </w:r>
      <w:r w:rsidR="00000000">
        <w:rPr>
          <w:spacing w:val="-3"/>
        </w:rPr>
        <w:t xml:space="preserve"> </w:t>
      </w:r>
      <w:r w:rsidR="00000000">
        <w:t>time</w:t>
      </w:r>
      <w:r w:rsidR="00000000">
        <w:rPr>
          <w:spacing w:val="-3"/>
        </w:rPr>
        <w:t xml:space="preserve"> </w:t>
      </w:r>
      <w:r w:rsidR="00000000">
        <w:t>of</w:t>
      </w:r>
      <w:r w:rsidR="00000000">
        <w:rPr>
          <w:spacing w:val="-2"/>
        </w:rPr>
        <w:t xml:space="preserve"> </w:t>
      </w:r>
      <w:r w:rsidR="00000000">
        <w:t>application</w:t>
      </w:r>
      <w:r w:rsidR="00000000">
        <w:rPr>
          <w:spacing w:val="-3"/>
        </w:rPr>
        <w:t xml:space="preserve"> </w:t>
      </w:r>
      <w:proofErr w:type="gramStart"/>
      <w:r w:rsidR="00000000">
        <w:t>in</w:t>
      </w:r>
      <w:r w:rsidR="00000000">
        <w:rPr>
          <w:spacing w:val="-3"/>
        </w:rPr>
        <w:t xml:space="preserve"> </w:t>
      </w:r>
      <w:r w:rsidR="00000000">
        <w:t>regard</w:t>
      </w:r>
      <w:r w:rsidR="00000000">
        <w:rPr>
          <w:spacing w:val="-2"/>
        </w:rPr>
        <w:t xml:space="preserve"> </w:t>
      </w:r>
      <w:r w:rsidR="00000000">
        <w:t>to</w:t>
      </w:r>
      <w:proofErr w:type="gramEnd"/>
      <w:r w:rsidR="00000000">
        <w:rPr>
          <w:spacing w:val="-2"/>
        </w:rPr>
        <w:t xml:space="preserve"> </w:t>
      </w:r>
      <w:r w:rsidR="00000000">
        <w:t>both</w:t>
      </w:r>
      <w:r w:rsidR="00000000">
        <w:rPr>
          <w:spacing w:val="-2"/>
        </w:rPr>
        <w:t xml:space="preserve"> </w:t>
      </w:r>
      <w:r w:rsidR="00000000">
        <w:t>(a)</w:t>
      </w:r>
      <w:r w:rsidR="00000000">
        <w:rPr>
          <w:spacing w:val="-3"/>
        </w:rPr>
        <w:t xml:space="preserve"> </w:t>
      </w:r>
      <w:r w:rsidR="00000000">
        <w:t>and</w:t>
      </w:r>
      <w:r w:rsidR="00000000">
        <w:rPr>
          <w:spacing w:val="-2"/>
        </w:rPr>
        <w:t xml:space="preserve"> </w:t>
      </w:r>
      <w:r w:rsidR="00000000">
        <w:t>(b) above to be considered to possess the equivalent of the degree in question.</w:t>
      </w:r>
    </w:p>
    <w:p w14:paraId="3116824C" w14:textId="77777777" w:rsidR="008A5398" w:rsidRDefault="008A5398">
      <w:pPr>
        <w:pStyle w:val="BodyText"/>
        <w:kinsoku w:val="0"/>
        <w:overflowPunct w:val="0"/>
        <w:spacing w:before="1"/>
      </w:pPr>
    </w:p>
    <w:p w14:paraId="47917127" w14:textId="77777777" w:rsidR="008A5398" w:rsidRDefault="00000000">
      <w:pPr>
        <w:pStyle w:val="BodyText"/>
        <w:kinsoku w:val="0"/>
        <w:overflowPunct w:val="0"/>
        <w:spacing w:before="1"/>
        <w:ind w:left="568" w:right="644"/>
      </w:pPr>
      <w:r>
        <w:t>Conclusive</w:t>
      </w:r>
      <w:r>
        <w:rPr>
          <w:spacing w:val="-4"/>
        </w:rPr>
        <w:t xml:space="preserve"> </w:t>
      </w:r>
      <w:r>
        <w:t>evidence</w:t>
      </w:r>
      <w:r>
        <w:rPr>
          <w:spacing w:val="-4"/>
        </w:rPr>
        <w:t xml:space="preserve"> </w:t>
      </w:r>
      <w:r>
        <w:t>for</w:t>
      </w:r>
      <w:r>
        <w:rPr>
          <w:spacing w:val="-3"/>
        </w:rPr>
        <w:t xml:space="preserve"> </w:t>
      </w:r>
      <w:r>
        <w:t>establishing</w:t>
      </w:r>
      <w:r>
        <w:rPr>
          <w:spacing w:val="-4"/>
        </w:rPr>
        <w:t xml:space="preserve"> </w:t>
      </w:r>
      <w:r>
        <w:t>equivalence</w:t>
      </w:r>
      <w:r>
        <w:rPr>
          <w:spacing w:val="-4"/>
        </w:rPr>
        <w:t xml:space="preserve"> </w:t>
      </w:r>
      <w:r>
        <w:t>to</w:t>
      </w:r>
      <w:r>
        <w:rPr>
          <w:spacing w:val="-3"/>
        </w:rPr>
        <w:t xml:space="preserve"> </w:t>
      </w:r>
      <w:r>
        <w:t>a</w:t>
      </w:r>
      <w:r>
        <w:rPr>
          <w:spacing w:val="-3"/>
        </w:rPr>
        <w:t xml:space="preserve"> </w:t>
      </w:r>
      <w:r>
        <w:t>specific</w:t>
      </w:r>
      <w:r>
        <w:rPr>
          <w:spacing w:val="-2"/>
        </w:rPr>
        <w:t xml:space="preserve"> </w:t>
      </w:r>
      <w:r>
        <w:t>master’s</w:t>
      </w:r>
      <w:r>
        <w:rPr>
          <w:spacing w:val="-4"/>
        </w:rPr>
        <w:t xml:space="preserve"> </w:t>
      </w:r>
      <w:r>
        <w:t>degree,</w:t>
      </w:r>
      <w:r>
        <w:rPr>
          <w:spacing w:val="-3"/>
        </w:rPr>
        <w:t xml:space="preserve"> </w:t>
      </w:r>
      <w:r>
        <w:t>or</w:t>
      </w:r>
      <w:r>
        <w:rPr>
          <w:spacing w:val="-3"/>
        </w:rPr>
        <w:t xml:space="preserve"> </w:t>
      </w:r>
      <w:r>
        <w:t>to</w:t>
      </w:r>
      <w:r>
        <w:rPr>
          <w:spacing w:val="-3"/>
        </w:rPr>
        <w:t xml:space="preserve"> </w:t>
      </w:r>
      <w:r>
        <w:t>any</w:t>
      </w:r>
      <w:r>
        <w:rPr>
          <w:spacing w:val="-2"/>
        </w:rPr>
        <w:t xml:space="preserve"> </w:t>
      </w:r>
      <w:proofErr w:type="gramStart"/>
      <w:r>
        <w:t>bachelor’s or associate’s</w:t>
      </w:r>
      <w:proofErr w:type="gramEnd"/>
      <w:r>
        <w:t xml:space="preserve"> degree might include, but would not be limited to:</w:t>
      </w:r>
    </w:p>
    <w:p w14:paraId="31AED350" w14:textId="77777777" w:rsidR="008A5398" w:rsidRDefault="00000000">
      <w:pPr>
        <w:pStyle w:val="BodyText"/>
        <w:kinsoku w:val="0"/>
        <w:overflowPunct w:val="0"/>
        <w:spacing w:before="271"/>
        <w:ind w:left="568" w:right="886"/>
        <w:jc w:val="both"/>
      </w:pPr>
      <w:r>
        <w:t>One</w:t>
      </w:r>
      <w:r>
        <w:rPr>
          <w:spacing w:val="-1"/>
        </w:rPr>
        <w:t xml:space="preserve"> </w:t>
      </w:r>
      <w:r>
        <w:t>hundred and twenty (120)</w:t>
      </w:r>
      <w:r>
        <w:rPr>
          <w:spacing w:val="-1"/>
        </w:rPr>
        <w:t xml:space="preserve"> </w:t>
      </w:r>
      <w:r>
        <w:t>semester units, including</w:t>
      </w:r>
      <w:r>
        <w:rPr>
          <w:spacing w:val="-1"/>
        </w:rPr>
        <w:t xml:space="preserve"> </w:t>
      </w:r>
      <w:r>
        <w:t>a core</w:t>
      </w:r>
      <w:r>
        <w:rPr>
          <w:spacing w:val="-1"/>
        </w:rPr>
        <w:t xml:space="preserve"> </w:t>
      </w:r>
      <w:r>
        <w:t>of General Education</w:t>
      </w:r>
      <w:r>
        <w:rPr>
          <w:spacing w:val="-1"/>
        </w:rPr>
        <w:t xml:space="preserve"> </w:t>
      </w:r>
      <w:r>
        <w:t>courses</w:t>
      </w:r>
      <w:r>
        <w:rPr>
          <w:spacing w:val="-1"/>
        </w:rPr>
        <w:t xml:space="preserve"> </w:t>
      </w:r>
      <w:r>
        <w:t>that would</w:t>
      </w:r>
      <w:r>
        <w:rPr>
          <w:spacing w:val="-2"/>
        </w:rPr>
        <w:t xml:space="preserve"> </w:t>
      </w:r>
      <w:r>
        <w:t>be</w:t>
      </w:r>
      <w:r>
        <w:rPr>
          <w:spacing w:val="-3"/>
        </w:rPr>
        <w:t xml:space="preserve"> </w:t>
      </w:r>
      <w:r>
        <w:t>recognized</w:t>
      </w:r>
      <w:r>
        <w:rPr>
          <w:spacing w:val="-2"/>
        </w:rPr>
        <w:t xml:space="preserve"> </w:t>
      </w:r>
      <w:r>
        <w:t>by</w:t>
      </w:r>
      <w:r>
        <w:rPr>
          <w:spacing w:val="-4"/>
        </w:rPr>
        <w:t xml:space="preserve"> </w:t>
      </w:r>
      <w:r>
        <w:t>an</w:t>
      </w:r>
      <w:r>
        <w:rPr>
          <w:spacing w:val="-3"/>
        </w:rPr>
        <w:t xml:space="preserve"> </w:t>
      </w:r>
      <w:r>
        <w:t>accredited</w:t>
      </w:r>
      <w:r>
        <w:rPr>
          <w:spacing w:val="-5"/>
        </w:rPr>
        <w:t xml:space="preserve"> </w:t>
      </w:r>
      <w:r>
        <w:t>bachelor’s</w:t>
      </w:r>
      <w:r>
        <w:rPr>
          <w:spacing w:val="-3"/>
        </w:rPr>
        <w:t xml:space="preserve"> </w:t>
      </w:r>
      <w:r>
        <w:t>degree</w:t>
      </w:r>
      <w:r>
        <w:rPr>
          <w:spacing w:val="-3"/>
        </w:rPr>
        <w:t xml:space="preserve"> </w:t>
      </w:r>
      <w:r>
        <w:t>granting</w:t>
      </w:r>
      <w:r>
        <w:rPr>
          <w:spacing w:val="-3"/>
        </w:rPr>
        <w:t xml:space="preserve"> </w:t>
      </w:r>
      <w:r>
        <w:t>institution,</w:t>
      </w:r>
      <w:r>
        <w:rPr>
          <w:spacing w:val="-2"/>
        </w:rPr>
        <w:t xml:space="preserve"> </w:t>
      </w:r>
      <w:r>
        <w:t>PLUS</w:t>
      </w:r>
      <w:r>
        <w:rPr>
          <w:spacing w:val="-2"/>
        </w:rPr>
        <w:t xml:space="preserve"> </w:t>
      </w:r>
      <w:r>
        <w:t>two</w:t>
      </w:r>
      <w:r>
        <w:rPr>
          <w:spacing w:val="-2"/>
        </w:rPr>
        <w:t xml:space="preserve"> </w:t>
      </w:r>
      <w:r>
        <w:t>years</w:t>
      </w:r>
      <w:r>
        <w:rPr>
          <w:spacing w:val="-3"/>
        </w:rPr>
        <w:t xml:space="preserve"> </w:t>
      </w:r>
      <w:r>
        <w:t>of</w:t>
      </w:r>
      <w:r>
        <w:rPr>
          <w:spacing w:val="-2"/>
        </w:rPr>
        <w:t xml:space="preserve"> </w:t>
      </w:r>
      <w:r>
        <w:t>full time or equivalent work experience in the discipline of assignment, or</w:t>
      </w:r>
    </w:p>
    <w:p w14:paraId="1AED7E5B" w14:textId="77777777" w:rsidR="008A5398" w:rsidRDefault="00000000">
      <w:pPr>
        <w:pStyle w:val="ListParagraph"/>
        <w:numPr>
          <w:ilvl w:val="0"/>
          <w:numId w:val="4"/>
        </w:numPr>
        <w:tabs>
          <w:tab w:val="left" w:pos="1560"/>
        </w:tabs>
        <w:kinsoku w:val="0"/>
        <w:overflowPunct w:val="0"/>
        <w:spacing w:before="271"/>
        <w:ind w:right="1042"/>
      </w:pPr>
      <w:r>
        <w:t>Sixty semester units, including a core of General Education courses that would be recognized</w:t>
      </w:r>
      <w:r>
        <w:rPr>
          <w:spacing w:val="-3"/>
        </w:rPr>
        <w:t xml:space="preserve"> </w:t>
      </w:r>
      <w:r>
        <w:t>by</w:t>
      </w:r>
      <w:r>
        <w:rPr>
          <w:spacing w:val="-2"/>
        </w:rPr>
        <w:t xml:space="preserve"> </w:t>
      </w:r>
      <w:r>
        <w:t>an</w:t>
      </w:r>
      <w:r>
        <w:rPr>
          <w:spacing w:val="-4"/>
        </w:rPr>
        <w:t xml:space="preserve"> </w:t>
      </w:r>
      <w:r>
        <w:t>accredited</w:t>
      </w:r>
      <w:r>
        <w:rPr>
          <w:spacing w:val="-3"/>
        </w:rPr>
        <w:t xml:space="preserve"> </w:t>
      </w:r>
      <w:r>
        <w:t>associate</w:t>
      </w:r>
      <w:r>
        <w:rPr>
          <w:spacing w:val="-4"/>
        </w:rPr>
        <w:t xml:space="preserve"> </w:t>
      </w:r>
      <w:r>
        <w:t>degree</w:t>
      </w:r>
      <w:r>
        <w:rPr>
          <w:spacing w:val="-4"/>
        </w:rPr>
        <w:t xml:space="preserve"> </w:t>
      </w:r>
      <w:r>
        <w:t>granting</w:t>
      </w:r>
      <w:r>
        <w:rPr>
          <w:spacing w:val="-4"/>
        </w:rPr>
        <w:t xml:space="preserve"> </w:t>
      </w:r>
      <w:r>
        <w:t>institution,</w:t>
      </w:r>
      <w:r>
        <w:rPr>
          <w:spacing w:val="-3"/>
        </w:rPr>
        <w:t xml:space="preserve"> </w:t>
      </w:r>
      <w:r>
        <w:t>PLUS</w:t>
      </w:r>
      <w:r>
        <w:rPr>
          <w:spacing w:val="-3"/>
        </w:rPr>
        <w:t xml:space="preserve"> </w:t>
      </w:r>
      <w:r>
        <w:t>six</w:t>
      </w:r>
      <w:r>
        <w:rPr>
          <w:spacing w:val="-4"/>
        </w:rPr>
        <w:t xml:space="preserve"> </w:t>
      </w:r>
      <w:r>
        <w:t>years</w:t>
      </w:r>
      <w:r>
        <w:rPr>
          <w:spacing w:val="-4"/>
        </w:rPr>
        <w:t xml:space="preserve"> </w:t>
      </w:r>
      <w:r>
        <w:t>of</w:t>
      </w:r>
      <w:r>
        <w:rPr>
          <w:spacing w:val="-3"/>
        </w:rPr>
        <w:t xml:space="preserve"> </w:t>
      </w:r>
      <w:r>
        <w:t>full time or equivalent work experience in the discipline of assignment,</w:t>
      </w:r>
      <w:r>
        <w:rPr>
          <w:spacing w:val="40"/>
        </w:rPr>
        <w:t xml:space="preserve"> </w:t>
      </w:r>
      <w:r>
        <w:t>or</w:t>
      </w:r>
    </w:p>
    <w:p w14:paraId="241517D1" w14:textId="77777777" w:rsidR="008A5398" w:rsidRDefault="008A5398">
      <w:pPr>
        <w:pStyle w:val="BodyText"/>
        <w:kinsoku w:val="0"/>
        <w:overflowPunct w:val="0"/>
        <w:spacing w:before="1"/>
      </w:pPr>
    </w:p>
    <w:p w14:paraId="583F6D96" w14:textId="77777777" w:rsidR="008A5398" w:rsidRDefault="00000000">
      <w:pPr>
        <w:pStyle w:val="ListParagraph"/>
        <w:numPr>
          <w:ilvl w:val="0"/>
          <w:numId w:val="4"/>
        </w:numPr>
        <w:tabs>
          <w:tab w:val="left" w:pos="1560"/>
        </w:tabs>
        <w:kinsoku w:val="0"/>
        <w:overflowPunct w:val="0"/>
        <w:ind w:right="876"/>
      </w:pPr>
      <w:r>
        <w:t>Recognized</w:t>
      </w:r>
      <w:r>
        <w:rPr>
          <w:spacing w:val="-3"/>
        </w:rPr>
        <w:t xml:space="preserve"> </w:t>
      </w:r>
      <w:r>
        <w:t>licensure</w:t>
      </w:r>
      <w:r>
        <w:rPr>
          <w:spacing w:val="-4"/>
        </w:rPr>
        <w:t xml:space="preserve"> </w:t>
      </w:r>
      <w:r>
        <w:t>or</w:t>
      </w:r>
      <w:r>
        <w:rPr>
          <w:spacing w:val="-1"/>
        </w:rPr>
        <w:t xml:space="preserve"> </w:t>
      </w:r>
      <w:r>
        <w:t>certification</w:t>
      </w:r>
      <w:r>
        <w:rPr>
          <w:spacing w:val="-4"/>
        </w:rPr>
        <w:t xml:space="preserve"> </w:t>
      </w:r>
      <w:r>
        <w:t>in</w:t>
      </w:r>
      <w:r>
        <w:rPr>
          <w:spacing w:val="-4"/>
        </w:rPr>
        <w:t xml:space="preserve"> </w:t>
      </w:r>
      <w:r>
        <w:t>the</w:t>
      </w:r>
      <w:r>
        <w:rPr>
          <w:spacing w:val="-4"/>
        </w:rPr>
        <w:t xml:space="preserve"> </w:t>
      </w:r>
      <w:r>
        <w:t>discipline</w:t>
      </w:r>
      <w:r>
        <w:rPr>
          <w:spacing w:val="-4"/>
        </w:rPr>
        <w:t xml:space="preserve"> </w:t>
      </w:r>
      <w:r>
        <w:t>of</w:t>
      </w:r>
      <w:r>
        <w:rPr>
          <w:spacing w:val="-3"/>
        </w:rPr>
        <w:t xml:space="preserve"> </w:t>
      </w:r>
      <w:r>
        <w:t>assignment</w:t>
      </w:r>
      <w:r>
        <w:rPr>
          <w:spacing w:val="-3"/>
        </w:rPr>
        <w:t xml:space="preserve"> </w:t>
      </w:r>
      <w:r>
        <w:t>PLUS</w:t>
      </w:r>
      <w:r>
        <w:rPr>
          <w:spacing w:val="-3"/>
        </w:rPr>
        <w:t xml:space="preserve"> </w:t>
      </w:r>
      <w:r>
        <w:t>six</w:t>
      </w:r>
      <w:r>
        <w:rPr>
          <w:spacing w:val="-4"/>
        </w:rPr>
        <w:t xml:space="preserve"> </w:t>
      </w:r>
      <w:r>
        <w:t>years</w:t>
      </w:r>
      <w:r>
        <w:rPr>
          <w:spacing w:val="-4"/>
        </w:rPr>
        <w:t xml:space="preserve"> </w:t>
      </w:r>
      <w:r>
        <w:t>of</w:t>
      </w:r>
      <w:r>
        <w:rPr>
          <w:spacing w:val="-3"/>
        </w:rPr>
        <w:t xml:space="preserve"> </w:t>
      </w:r>
      <w:r>
        <w:t>full time or equivalent work experience in the discipline of assignment, or</w:t>
      </w:r>
    </w:p>
    <w:p w14:paraId="145C0A55" w14:textId="77777777" w:rsidR="008A5398" w:rsidRDefault="008A5398">
      <w:pPr>
        <w:pStyle w:val="BodyText"/>
        <w:kinsoku w:val="0"/>
        <w:overflowPunct w:val="0"/>
      </w:pPr>
    </w:p>
    <w:p w14:paraId="2A051581" w14:textId="77777777" w:rsidR="008A5398" w:rsidRDefault="00000000">
      <w:pPr>
        <w:pStyle w:val="ListParagraph"/>
        <w:numPr>
          <w:ilvl w:val="0"/>
          <w:numId w:val="4"/>
        </w:numPr>
        <w:tabs>
          <w:tab w:val="left" w:pos="1560"/>
        </w:tabs>
        <w:kinsoku w:val="0"/>
        <w:overflowPunct w:val="0"/>
        <w:ind w:right="715"/>
      </w:pPr>
      <w:r>
        <w:t>Verifiable eminence in the discipline of assignment, defined as superior knowledge and skill</w:t>
      </w:r>
      <w:r>
        <w:rPr>
          <w:spacing w:val="-3"/>
        </w:rPr>
        <w:t xml:space="preserve"> </w:t>
      </w:r>
      <w:r>
        <w:t>in</w:t>
      </w:r>
      <w:r>
        <w:rPr>
          <w:spacing w:val="-4"/>
        </w:rPr>
        <w:t xml:space="preserve"> </w:t>
      </w:r>
      <w:r>
        <w:t>a</w:t>
      </w:r>
      <w:r>
        <w:rPr>
          <w:spacing w:val="-3"/>
        </w:rPr>
        <w:t xml:space="preserve"> </w:t>
      </w:r>
      <w:r>
        <w:t>discipline</w:t>
      </w:r>
      <w:r>
        <w:rPr>
          <w:spacing w:val="-4"/>
        </w:rPr>
        <w:t xml:space="preserve"> </w:t>
      </w:r>
      <w:r>
        <w:t>in</w:t>
      </w:r>
      <w:r>
        <w:rPr>
          <w:spacing w:val="-4"/>
        </w:rPr>
        <w:t xml:space="preserve"> </w:t>
      </w:r>
      <w:r>
        <w:t>which</w:t>
      </w:r>
      <w:r>
        <w:rPr>
          <w:spacing w:val="-3"/>
        </w:rPr>
        <w:t xml:space="preserve"> </w:t>
      </w:r>
      <w:r>
        <w:t>this</w:t>
      </w:r>
      <w:r>
        <w:rPr>
          <w:spacing w:val="-4"/>
        </w:rPr>
        <w:t xml:space="preserve"> </w:t>
      </w:r>
      <w:r>
        <w:t>district</w:t>
      </w:r>
      <w:r>
        <w:rPr>
          <w:spacing w:val="-3"/>
        </w:rPr>
        <w:t xml:space="preserve"> </w:t>
      </w:r>
      <w:r>
        <w:t>offers</w:t>
      </w:r>
      <w:r>
        <w:rPr>
          <w:spacing w:val="-4"/>
        </w:rPr>
        <w:t xml:space="preserve"> </w:t>
      </w:r>
      <w:r>
        <w:t>instruction.</w:t>
      </w:r>
      <w:r>
        <w:rPr>
          <w:spacing w:val="-3"/>
        </w:rPr>
        <w:t xml:space="preserve"> </w:t>
      </w:r>
      <w:r>
        <w:t>The</w:t>
      </w:r>
      <w:r>
        <w:rPr>
          <w:spacing w:val="-4"/>
        </w:rPr>
        <w:t xml:space="preserve"> </w:t>
      </w:r>
      <w:r>
        <w:t>superior</w:t>
      </w:r>
      <w:r>
        <w:rPr>
          <w:spacing w:val="-3"/>
        </w:rPr>
        <w:t xml:space="preserve"> </w:t>
      </w:r>
      <w:r>
        <w:t>knowledge</w:t>
      </w:r>
      <w:r>
        <w:rPr>
          <w:spacing w:val="-4"/>
        </w:rPr>
        <w:t xml:space="preserve"> </w:t>
      </w:r>
      <w:r>
        <w:t>and</w:t>
      </w:r>
      <w:r>
        <w:rPr>
          <w:spacing w:val="-3"/>
        </w:rPr>
        <w:t xml:space="preserve"> </w:t>
      </w:r>
      <w:r>
        <w:t xml:space="preserve">skill </w:t>
      </w:r>
      <w:proofErr w:type="gramStart"/>
      <w:r>
        <w:t>is</w:t>
      </w:r>
      <w:proofErr w:type="gramEnd"/>
      <w:r>
        <w:t xml:space="preserve"> determined in comparison with the generally accepted standard of achievement, measured by recognized authorities, as identified by faculty in the discipline.</w:t>
      </w:r>
    </w:p>
    <w:p w14:paraId="2016B94D" w14:textId="77777777" w:rsidR="008A5398" w:rsidRDefault="008A5398">
      <w:pPr>
        <w:pStyle w:val="BodyText"/>
        <w:kinsoku w:val="0"/>
        <w:overflowPunct w:val="0"/>
      </w:pPr>
    </w:p>
    <w:p w14:paraId="22CF84BC" w14:textId="477B2AC2" w:rsidR="008A5398" w:rsidRDefault="00000000">
      <w:pPr>
        <w:pStyle w:val="BodyText"/>
        <w:kinsoku w:val="0"/>
        <w:overflowPunct w:val="0"/>
        <w:ind w:left="568" w:right="624"/>
      </w:pPr>
      <w:r>
        <w:t>Note:</w:t>
      </w:r>
      <w:r>
        <w:rPr>
          <w:spacing w:val="40"/>
        </w:rPr>
        <w:t xml:space="preserve"> </w:t>
      </w:r>
      <w:r>
        <w:t>When</w:t>
      </w:r>
      <w:r>
        <w:rPr>
          <w:spacing w:val="-3"/>
        </w:rPr>
        <w:t xml:space="preserve"> </w:t>
      </w:r>
      <w:r>
        <w:t>someone</w:t>
      </w:r>
      <w:r>
        <w:rPr>
          <w:spacing w:val="-3"/>
        </w:rPr>
        <w:t xml:space="preserve"> </w:t>
      </w:r>
      <w:r>
        <w:t>is</w:t>
      </w:r>
      <w:r>
        <w:rPr>
          <w:spacing w:val="-3"/>
        </w:rPr>
        <w:t xml:space="preserve"> </w:t>
      </w:r>
      <w:r>
        <w:t>granted</w:t>
      </w:r>
      <w:r>
        <w:rPr>
          <w:spacing w:val="-2"/>
        </w:rPr>
        <w:t xml:space="preserve"> </w:t>
      </w:r>
      <w:r>
        <w:t>equivalency,</w:t>
      </w:r>
      <w:r>
        <w:rPr>
          <w:spacing w:val="-3"/>
        </w:rPr>
        <w:t xml:space="preserve"> </w:t>
      </w:r>
      <w:r>
        <w:t>it</w:t>
      </w:r>
      <w:r>
        <w:rPr>
          <w:spacing w:val="-2"/>
        </w:rPr>
        <w:t xml:space="preserve"> </w:t>
      </w:r>
      <w:r>
        <w:t>is</w:t>
      </w:r>
      <w:r>
        <w:rPr>
          <w:spacing w:val="-3"/>
        </w:rPr>
        <w:t xml:space="preserve"> </w:t>
      </w:r>
      <w:r>
        <w:t>within</w:t>
      </w:r>
      <w:r>
        <w:rPr>
          <w:spacing w:val="-3"/>
        </w:rPr>
        <w:t xml:space="preserve"> </w:t>
      </w:r>
      <w:r>
        <w:t>an</w:t>
      </w:r>
      <w:r>
        <w:rPr>
          <w:spacing w:val="-3"/>
        </w:rPr>
        <w:t xml:space="preserve"> </w:t>
      </w:r>
      <w:r>
        <w:t>entire</w:t>
      </w:r>
      <w:r>
        <w:rPr>
          <w:spacing w:val="-3"/>
        </w:rPr>
        <w:t xml:space="preserve"> </w:t>
      </w:r>
      <w:r>
        <w:t>discipline,</w:t>
      </w:r>
      <w:r>
        <w:rPr>
          <w:spacing w:val="-2"/>
        </w:rPr>
        <w:t xml:space="preserve"> </w:t>
      </w:r>
      <w:r>
        <w:t>as</w:t>
      </w:r>
      <w:r>
        <w:rPr>
          <w:spacing w:val="-3"/>
        </w:rPr>
        <w:t xml:space="preserve"> </w:t>
      </w:r>
      <w:r>
        <w:t>opposed</w:t>
      </w:r>
      <w:r>
        <w:rPr>
          <w:spacing w:val="-2"/>
        </w:rPr>
        <w:t xml:space="preserve"> </w:t>
      </w:r>
      <w:r>
        <w:t>to</w:t>
      </w:r>
      <w:r>
        <w:rPr>
          <w:spacing w:val="-2"/>
        </w:rPr>
        <w:t xml:space="preserve"> </w:t>
      </w:r>
      <w:r>
        <w:t>a</w:t>
      </w:r>
      <w:r>
        <w:rPr>
          <w:spacing w:val="-2"/>
        </w:rPr>
        <w:t xml:space="preserve"> </w:t>
      </w:r>
      <w:r>
        <w:t>single course; therefore</w:t>
      </w:r>
      <w:ins w:id="178" w:author="ASP and HR Workgroup" w:date="2025-04-18T11:41:00Z" w16du:dateUtc="2025-04-18T18:41:00Z">
        <w:r w:rsidR="00402FDA" w:rsidRPr="0025050A">
          <w:rPr>
            <w:rFonts w:ascii="Arial" w:hAnsi="Arial" w:cs="Arial"/>
            <w:sz w:val="22"/>
            <w:szCs w:val="22"/>
          </w:rPr>
          <w:t>,</w:t>
        </w:r>
      </w:ins>
      <w:r>
        <w:t xml:space="preserve"> someone who is granted equivalency through eminence should demonstrate that eminence in the </w:t>
      </w:r>
      <w:proofErr w:type="gramStart"/>
      <w:r>
        <w:t>discipline as a whole</w:t>
      </w:r>
      <w:proofErr w:type="gramEnd"/>
      <w:r>
        <w:t>.</w:t>
      </w:r>
    </w:p>
    <w:p w14:paraId="0E23D7E6" w14:textId="77777777" w:rsidR="008A5398" w:rsidRDefault="00000000">
      <w:pPr>
        <w:pStyle w:val="ListParagraph"/>
        <w:numPr>
          <w:ilvl w:val="1"/>
          <w:numId w:val="5"/>
        </w:numPr>
        <w:tabs>
          <w:tab w:val="left" w:pos="1560"/>
        </w:tabs>
        <w:kinsoku w:val="0"/>
        <w:overflowPunct w:val="0"/>
        <w:spacing w:before="271"/>
        <w:ind w:right="792" w:hanging="540"/>
      </w:pPr>
      <w:r>
        <w:t>For</w:t>
      </w:r>
      <w:r>
        <w:rPr>
          <w:spacing w:val="-3"/>
        </w:rPr>
        <w:t xml:space="preserve"> </w:t>
      </w:r>
      <w:r>
        <w:t>the</w:t>
      </w:r>
      <w:r>
        <w:rPr>
          <w:spacing w:val="-4"/>
        </w:rPr>
        <w:t xml:space="preserve"> </w:t>
      </w:r>
      <w:r>
        <w:t>equivalent</w:t>
      </w:r>
      <w:r>
        <w:rPr>
          <w:spacing w:val="-3"/>
        </w:rPr>
        <w:t xml:space="preserve"> </w:t>
      </w:r>
      <w:r>
        <w:t>of</w:t>
      </w:r>
      <w:r>
        <w:rPr>
          <w:spacing w:val="-3"/>
        </w:rPr>
        <w:t xml:space="preserve"> </w:t>
      </w:r>
      <w:r>
        <w:t>required</w:t>
      </w:r>
      <w:r>
        <w:rPr>
          <w:spacing w:val="-3"/>
        </w:rPr>
        <w:t xml:space="preserve"> </w:t>
      </w:r>
      <w:r>
        <w:t>professional</w:t>
      </w:r>
      <w:r>
        <w:rPr>
          <w:spacing w:val="-3"/>
        </w:rPr>
        <w:t xml:space="preserve"> </w:t>
      </w:r>
      <w:r>
        <w:t>experience,</w:t>
      </w:r>
      <w:r>
        <w:rPr>
          <w:spacing w:val="-3"/>
        </w:rPr>
        <w:t xml:space="preserve"> </w:t>
      </w:r>
      <w:r>
        <w:t>possession</w:t>
      </w:r>
      <w:r>
        <w:rPr>
          <w:spacing w:val="-4"/>
        </w:rPr>
        <w:t xml:space="preserve"> </w:t>
      </w:r>
      <w:r>
        <w:t>of</w:t>
      </w:r>
      <w:r>
        <w:rPr>
          <w:spacing w:val="-3"/>
        </w:rPr>
        <w:t xml:space="preserve"> </w:t>
      </w:r>
      <w:r>
        <w:t>thorough</w:t>
      </w:r>
      <w:r>
        <w:rPr>
          <w:spacing w:val="-3"/>
        </w:rPr>
        <w:t xml:space="preserve"> </w:t>
      </w:r>
      <w:r>
        <w:t>and</w:t>
      </w:r>
      <w:r>
        <w:rPr>
          <w:spacing w:val="-3"/>
        </w:rPr>
        <w:t xml:space="preserve"> </w:t>
      </w:r>
      <w:r>
        <w:t>broad knowledge for each of the following as separate and distinct criteria:</w:t>
      </w:r>
    </w:p>
    <w:p w14:paraId="101E3D7E" w14:textId="77777777" w:rsidR="008A5398" w:rsidRDefault="008A5398">
      <w:pPr>
        <w:pStyle w:val="BodyText"/>
        <w:kinsoku w:val="0"/>
        <w:overflowPunct w:val="0"/>
      </w:pPr>
    </w:p>
    <w:p w14:paraId="7329C152" w14:textId="77777777" w:rsidR="008A5398" w:rsidRDefault="00000000">
      <w:pPr>
        <w:pStyle w:val="ListParagraph"/>
        <w:numPr>
          <w:ilvl w:val="2"/>
          <w:numId w:val="5"/>
        </w:numPr>
        <w:tabs>
          <w:tab w:val="left" w:pos="2460"/>
        </w:tabs>
        <w:kinsoku w:val="0"/>
        <w:overflowPunct w:val="0"/>
        <w:ind w:right="803"/>
      </w:pPr>
      <w:r>
        <w:t>Mastery of the skills of the vocation thorough enough for the proposed specific assignment</w:t>
      </w:r>
      <w:r>
        <w:rPr>
          <w:spacing w:val="-3"/>
        </w:rPr>
        <w:t xml:space="preserve"> </w:t>
      </w:r>
      <w:r>
        <w:t>and</w:t>
      </w:r>
      <w:r>
        <w:rPr>
          <w:spacing w:val="-3"/>
        </w:rPr>
        <w:t xml:space="preserve"> </w:t>
      </w:r>
      <w:r>
        <w:t>broad</w:t>
      </w:r>
      <w:r>
        <w:rPr>
          <w:spacing w:val="-3"/>
        </w:rPr>
        <w:t xml:space="preserve"> </w:t>
      </w:r>
      <w:r>
        <w:t>enough</w:t>
      </w:r>
      <w:r>
        <w:rPr>
          <w:spacing w:val="-3"/>
        </w:rPr>
        <w:t xml:space="preserve"> </w:t>
      </w:r>
      <w:r>
        <w:t>to</w:t>
      </w:r>
      <w:r>
        <w:rPr>
          <w:spacing w:val="-3"/>
        </w:rPr>
        <w:t xml:space="preserve"> </w:t>
      </w:r>
      <w:r>
        <w:t>serve</w:t>
      </w:r>
      <w:r>
        <w:rPr>
          <w:spacing w:val="-4"/>
        </w:rPr>
        <w:t xml:space="preserve"> </w:t>
      </w:r>
      <w:r>
        <w:t>as</w:t>
      </w:r>
      <w:r>
        <w:rPr>
          <w:spacing w:val="-4"/>
        </w:rPr>
        <w:t xml:space="preserve"> </w:t>
      </w:r>
      <w:r>
        <w:t>a</w:t>
      </w:r>
      <w:r>
        <w:rPr>
          <w:spacing w:val="-3"/>
        </w:rPr>
        <w:t xml:space="preserve"> </w:t>
      </w:r>
      <w:r>
        <w:t>basis</w:t>
      </w:r>
      <w:r>
        <w:rPr>
          <w:spacing w:val="-4"/>
        </w:rPr>
        <w:t xml:space="preserve"> </w:t>
      </w:r>
      <w:r>
        <w:t>for</w:t>
      </w:r>
      <w:r>
        <w:rPr>
          <w:spacing w:val="-3"/>
        </w:rPr>
        <w:t xml:space="preserve"> </w:t>
      </w:r>
      <w:r>
        <w:t>teaching</w:t>
      </w:r>
      <w:r>
        <w:rPr>
          <w:spacing w:val="-4"/>
        </w:rPr>
        <w:t xml:space="preserve"> </w:t>
      </w:r>
      <w:r>
        <w:t>the</w:t>
      </w:r>
      <w:r>
        <w:rPr>
          <w:spacing w:val="-4"/>
        </w:rPr>
        <w:t xml:space="preserve"> </w:t>
      </w:r>
      <w:r>
        <w:t>other</w:t>
      </w:r>
      <w:r>
        <w:rPr>
          <w:spacing w:val="-3"/>
        </w:rPr>
        <w:t xml:space="preserve"> </w:t>
      </w:r>
      <w:r>
        <w:t>courses in the discipline; and</w:t>
      </w:r>
    </w:p>
    <w:p w14:paraId="23EA499F" w14:textId="77777777" w:rsidR="008A5398" w:rsidRDefault="00000000">
      <w:pPr>
        <w:pStyle w:val="ListParagraph"/>
        <w:numPr>
          <w:ilvl w:val="2"/>
          <w:numId w:val="5"/>
        </w:numPr>
        <w:tabs>
          <w:tab w:val="left" w:pos="2459"/>
        </w:tabs>
        <w:kinsoku w:val="0"/>
        <w:overflowPunct w:val="0"/>
        <w:spacing w:before="2"/>
        <w:ind w:left="2459" w:hanging="628"/>
        <w:rPr>
          <w:spacing w:val="-2"/>
        </w:rPr>
      </w:pPr>
      <w:r>
        <w:lastRenderedPageBreak/>
        <w:t>Extensive</w:t>
      </w:r>
      <w:r>
        <w:rPr>
          <w:spacing w:val="-3"/>
        </w:rPr>
        <w:t xml:space="preserve"> </w:t>
      </w:r>
      <w:r>
        <w:t>and</w:t>
      </w:r>
      <w:r>
        <w:rPr>
          <w:spacing w:val="-1"/>
        </w:rPr>
        <w:t xml:space="preserve"> </w:t>
      </w:r>
      <w:r>
        <w:t>diverse</w:t>
      </w:r>
      <w:r>
        <w:rPr>
          <w:spacing w:val="-3"/>
        </w:rPr>
        <w:t xml:space="preserve"> </w:t>
      </w:r>
      <w:r>
        <w:t>knowledge</w:t>
      </w:r>
      <w:r>
        <w:rPr>
          <w:spacing w:val="-2"/>
        </w:rPr>
        <w:t xml:space="preserve"> </w:t>
      </w:r>
      <w:r>
        <w:t>of</w:t>
      </w:r>
      <w:r>
        <w:rPr>
          <w:spacing w:val="-2"/>
        </w:rPr>
        <w:t xml:space="preserve"> </w:t>
      </w:r>
      <w:r>
        <w:t>the</w:t>
      </w:r>
      <w:r>
        <w:rPr>
          <w:spacing w:val="-2"/>
        </w:rPr>
        <w:t xml:space="preserve"> </w:t>
      </w:r>
      <w:r>
        <w:t>working</w:t>
      </w:r>
      <w:r>
        <w:rPr>
          <w:spacing w:val="-3"/>
        </w:rPr>
        <w:t xml:space="preserve"> </w:t>
      </w:r>
      <w:r>
        <w:t>environment</w:t>
      </w:r>
      <w:r>
        <w:rPr>
          <w:spacing w:val="-1"/>
        </w:rPr>
        <w:t xml:space="preserve"> </w:t>
      </w:r>
      <w:r>
        <w:t>of</w:t>
      </w:r>
      <w:r>
        <w:rPr>
          <w:spacing w:val="-2"/>
        </w:rPr>
        <w:t xml:space="preserve"> </w:t>
      </w:r>
      <w:proofErr w:type="gramStart"/>
      <w:r>
        <w:t>the</w:t>
      </w:r>
      <w:r>
        <w:rPr>
          <w:spacing w:val="27"/>
        </w:rPr>
        <w:t xml:space="preserve">  </w:t>
      </w:r>
      <w:r>
        <w:rPr>
          <w:spacing w:val="-2"/>
        </w:rPr>
        <w:t>vocation</w:t>
      </w:r>
      <w:proofErr w:type="gramEnd"/>
      <w:r>
        <w:rPr>
          <w:spacing w:val="-2"/>
        </w:rPr>
        <w:t>.</w:t>
      </w:r>
    </w:p>
    <w:p w14:paraId="6E1722B7" w14:textId="77777777" w:rsidR="008A5398" w:rsidRDefault="00000000">
      <w:pPr>
        <w:pStyle w:val="BodyText"/>
        <w:kinsoku w:val="0"/>
        <w:overflowPunct w:val="0"/>
        <w:spacing w:before="270"/>
        <w:ind w:left="568"/>
        <w:jc w:val="both"/>
        <w:rPr>
          <w:spacing w:val="-5"/>
        </w:rPr>
      </w:pPr>
      <w:r>
        <w:t>Conclusive</w:t>
      </w:r>
      <w:r>
        <w:rPr>
          <w:spacing w:val="-3"/>
        </w:rPr>
        <w:t xml:space="preserve"> </w:t>
      </w:r>
      <w:r>
        <w:t>evidence</w:t>
      </w:r>
      <w:r>
        <w:rPr>
          <w:spacing w:val="-3"/>
        </w:rPr>
        <w:t xml:space="preserve"> </w:t>
      </w:r>
      <w:r>
        <w:t>shall</w:t>
      </w:r>
      <w:r>
        <w:rPr>
          <w:spacing w:val="-2"/>
        </w:rPr>
        <w:t xml:space="preserve"> </w:t>
      </w:r>
      <w:r>
        <w:rPr>
          <w:spacing w:val="-5"/>
        </w:rPr>
        <w:t>be:</w:t>
      </w:r>
    </w:p>
    <w:p w14:paraId="089BAB0A" w14:textId="77777777" w:rsidR="008A5398" w:rsidRDefault="008A5398">
      <w:pPr>
        <w:pStyle w:val="BodyText"/>
        <w:kinsoku w:val="0"/>
        <w:overflowPunct w:val="0"/>
        <w:spacing w:before="1"/>
      </w:pPr>
    </w:p>
    <w:p w14:paraId="56FD48F7" w14:textId="77777777" w:rsidR="008A5398" w:rsidRDefault="00000000">
      <w:pPr>
        <w:pStyle w:val="ListParagraph"/>
        <w:numPr>
          <w:ilvl w:val="0"/>
          <w:numId w:val="3"/>
        </w:numPr>
        <w:tabs>
          <w:tab w:val="left" w:pos="1560"/>
        </w:tabs>
        <w:kinsoku w:val="0"/>
        <w:overflowPunct w:val="0"/>
        <w:ind w:right="609"/>
      </w:pPr>
      <w:r>
        <w:t>A transcript showing that the applicant successfully completed appropriate and relevant courses</w:t>
      </w:r>
      <w:r>
        <w:rPr>
          <w:spacing w:val="-4"/>
        </w:rPr>
        <w:t xml:space="preserve"> </w:t>
      </w:r>
      <w:r>
        <w:t>at</w:t>
      </w:r>
      <w:r>
        <w:rPr>
          <w:spacing w:val="-3"/>
        </w:rPr>
        <w:t xml:space="preserve"> </w:t>
      </w:r>
      <w:r>
        <w:t>a</w:t>
      </w:r>
      <w:r>
        <w:rPr>
          <w:spacing w:val="-3"/>
        </w:rPr>
        <w:t xml:space="preserve"> </w:t>
      </w:r>
      <w:r>
        <w:t>regionally</w:t>
      </w:r>
      <w:r>
        <w:rPr>
          <w:spacing w:val="-2"/>
        </w:rPr>
        <w:t xml:space="preserve"> </w:t>
      </w:r>
      <w:r>
        <w:t>accredited</w:t>
      </w:r>
      <w:r>
        <w:rPr>
          <w:spacing w:val="-5"/>
        </w:rPr>
        <w:t xml:space="preserve"> </w:t>
      </w:r>
      <w:r>
        <w:t>college</w:t>
      </w:r>
      <w:r>
        <w:rPr>
          <w:spacing w:val="-4"/>
        </w:rPr>
        <w:t xml:space="preserve"> </w:t>
      </w:r>
      <w:r>
        <w:t>or</w:t>
      </w:r>
      <w:r>
        <w:rPr>
          <w:spacing w:val="-3"/>
        </w:rPr>
        <w:t xml:space="preserve"> </w:t>
      </w:r>
      <w:r>
        <w:t>equivalent</w:t>
      </w:r>
      <w:r>
        <w:rPr>
          <w:spacing w:val="-3"/>
        </w:rPr>
        <w:t xml:space="preserve"> </w:t>
      </w:r>
      <w:r>
        <w:t>foreign</w:t>
      </w:r>
      <w:r>
        <w:rPr>
          <w:spacing w:val="-4"/>
        </w:rPr>
        <w:t xml:space="preserve"> </w:t>
      </w:r>
      <w:r>
        <w:t>institution</w:t>
      </w:r>
      <w:r>
        <w:rPr>
          <w:spacing w:val="-4"/>
        </w:rPr>
        <w:t xml:space="preserve"> </w:t>
      </w:r>
      <w:r>
        <w:t>whose</w:t>
      </w:r>
      <w:r>
        <w:rPr>
          <w:spacing w:val="-4"/>
        </w:rPr>
        <w:t xml:space="preserve"> </w:t>
      </w:r>
      <w:r>
        <w:t xml:space="preserve">accredited status is recognized by the </w:t>
      </w:r>
      <w:proofErr w:type="gramStart"/>
      <w:r>
        <w:t>district;</w:t>
      </w:r>
      <w:proofErr w:type="gramEnd"/>
    </w:p>
    <w:p w14:paraId="4DE51D9F" w14:textId="77777777" w:rsidR="008A5398" w:rsidRDefault="00000000">
      <w:pPr>
        <w:pStyle w:val="ListParagraph"/>
        <w:numPr>
          <w:ilvl w:val="0"/>
          <w:numId w:val="3"/>
        </w:numPr>
        <w:tabs>
          <w:tab w:val="left" w:pos="1560"/>
        </w:tabs>
        <w:kinsoku w:val="0"/>
        <w:overflowPunct w:val="0"/>
        <w:ind w:right="934"/>
      </w:pPr>
      <w:r>
        <w:t>Publications</w:t>
      </w:r>
      <w:r>
        <w:rPr>
          <w:spacing w:val="-4"/>
        </w:rPr>
        <w:t xml:space="preserve"> </w:t>
      </w:r>
      <w:r>
        <w:t>that</w:t>
      </w:r>
      <w:r>
        <w:rPr>
          <w:spacing w:val="-3"/>
        </w:rPr>
        <w:t xml:space="preserve"> </w:t>
      </w:r>
      <w:r>
        <w:t>show</w:t>
      </w:r>
      <w:r>
        <w:rPr>
          <w:spacing w:val="-4"/>
        </w:rPr>
        <w:t xml:space="preserve"> </w:t>
      </w:r>
      <w:r>
        <w:t>the</w:t>
      </w:r>
      <w:r>
        <w:rPr>
          <w:spacing w:val="-4"/>
        </w:rPr>
        <w:t xml:space="preserve"> </w:t>
      </w:r>
      <w:r>
        <w:t>applicant’s</w:t>
      </w:r>
      <w:r>
        <w:rPr>
          <w:spacing w:val="-4"/>
        </w:rPr>
        <w:t xml:space="preserve"> </w:t>
      </w:r>
      <w:r>
        <w:t>command</w:t>
      </w:r>
      <w:r>
        <w:rPr>
          <w:spacing w:val="-3"/>
        </w:rPr>
        <w:t xml:space="preserve"> </w:t>
      </w:r>
      <w:r>
        <w:t>of</w:t>
      </w:r>
      <w:r>
        <w:rPr>
          <w:spacing w:val="-3"/>
        </w:rPr>
        <w:t xml:space="preserve"> </w:t>
      </w:r>
      <w:r>
        <w:t>the</w:t>
      </w:r>
      <w:r>
        <w:rPr>
          <w:spacing w:val="-4"/>
        </w:rPr>
        <w:t xml:space="preserve"> </w:t>
      </w:r>
      <w:r>
        <w:t>major</w:t>
      </w:r>
      <w:r>
        <w:rPr>
          <w:spacing w:val="-3"/>
        </w:rPr>
        <w:t xml:space="preserve"> </w:t>
      </w:r>
      <w:r>
        <w:t>in</w:t>
      </w:r>
      <w:r>
        <w:rPr>
          <w:spacing w:val="-4"/>
        </w:rPr>
        <w:t xml:space="preserve"> </w:t>
      </w:r>
      <w:r>
        <w:t>question,</w:t>
      </w:r>
      <w:r>
        <w:rPr>
          <w:spacing w:val="-3"/>
        </w:rPr>
        <w:t xml:space="preserve"> </w:t>
      </w:r>
      <w:r>
        <w:t>and</w:t>
      </w:r>
      <w:r>
        <w:rPr>
          <w:spacing w:val="-3"/>
        </w:rPr>
        <w:t xml:space="preserve"> </w:t>
      </w:r>
      <w:r>
        <w:t>his</w:t>
      </w:r>
      <w:r>
        <w:rPr>
          <w:spacing w:val="-4"/>
        </w:rPr>
        <w:t xml:space="preserve"> </w:t>
      </w:r>
      <w:r>
        <w:t>or</w:t>
      </w:r>
      <w:r>
        <w:rPr>
          <w:spacing w:val="-3"/>
        </w:rPr>
        <w:t xml:space="preserve"> </w:t>
      </w:r>
      <w:r>
        <w:t xml:space="preserve">her general </w:t>
      </w:r>
      <w:proofErr w:type="gramStart"/>
      <w:r>
        <w:t>education;</w:t>
      </w:r>
      <w:proofErr w:type="gramEnd"/>
    </w:p>
    <w:p w14:paraId="69AE3A32" w14:textId="77777777" w:rsidR="008A5398" w:rsidRDefault="00000000">
      <w:pPr>
        <w:pStyle w:val="ListParagraph"/>
        <w:numPr>
          <w:ilvl w:val="0"/>
          <w:numId w:val="3"/>
        </w:numPr>
        <w:tabs>
          <w:tab w:val="left" w:pos="1560"/>
        </w:tabs>
        <w:kinsoku w:val="0"/>
        <w:overflowPunct w:val="0"/>
        <w:ind w:right="1135"/>
      </w:pPr>
      <w:r>
        <w:t>Other</w:t>
      </w:r>
      <w:r>
        <w:rPr>
          <w:spacing w:val="-3"/>
        </w:rPr>
        <w:t xml:space="preserve"> </w:t>
      </w:r>
      <w:r>
        <w:t>work</w:t>
      </w:r>
      <w:r>
        <w:rPr>
          <w:spacing w:val="-4"/>
        </w:rPr>
        <w:t xml:space="preserve"> </w:t>
      </w:r>
      <w:r>
        <w:t>products</w:t>
      </w:r>
      <w:r>
        <w:rPr>
          <w:spacing w:val="-4"/>
        </w:rPr>
        <w:t xml:space="preserve"> </w:t>
      </w:r>
      <w:r>
        <w:t>that</w:t>
      </w:r>
      <w:r>
        <w:rPr>
          <w:spacing w:val="-3"/>
        </w:rPr>
        <w:t xml:space="preserve"> </w:t>
      </w:r>
      <w:r>
        <w:t>show</w:t>
      </w:r>
      <w:r>
        <w:rPr>
          <w:spacing w:val="-4"/>
        </w:rPr>
        <w:t xml:space="preserve"> </w:t>
      </w:r>
      <w:r>
        <w:t>the</w:t>
      </w:r>
      <w:r>
        <w:rPr>
          <w:spacing w:val="-4"/>
        </w:rPr>
        <w:t xml:space="preserve"> </w:t>
      </w:r>
      <w:r>
        <w:t>applicant’s</w:t>
      </w:r>
      <w:r>
        <w:rPr>
          <w:spacing w:val="-4"/>
        </w:rPr>
        <w:t xml:space="preserve"> </w:t>
      </w:r>
      <w:r>
        <w:t>command</w:t>
      </w:r>
      <w:r>
        <w:rPr>
          <w:spacing w:val="-3"/>
        </w:rPr>
        <w:t xml:space="preserve"> </w:t>
      </w:r>
      <w:r>
        <w:t>of</w:t>
      </w:r>
      <w:r>
        <w:rPr>
          <w:spacing w:val="-3"/>
        </w:rPr>
        <w:t xml:space="preserve"> </w:t>
      </w:r>
      <w:r>
        <w:t>the</w:t>
      </w:r>
      <w:r>
        <w:rPr>
          <w:spacing w:val="-4"/>
        </w:rPr>
        <w:t xml:space="preserve"> </w:t>
      </w:r>
      <w:r>
        <w:t>major</w:t>
      </w:r>
      <w:r>
        <w:rPr>
          <w:spacing w:val="-3"/>
        </w:rPr>
        <w:t xml:space="preserve"> </w:t>
      </w:r>
      <w:r>
        <w:t>or</w:t>
      </w:r>
      <w:r>
        <w:rPr>
          <w:spacing w:val="-1"/>
        </w:rPr>
        <w:t xml:space="preserve"> </w:t>
      </w:r>
      <w:r>
        <w:t>occupation</w:t>
      </w:r>
      <w:r>
        <w:rPr>
          <w:spacing w:val="-4"/>
        </w:rPr>
        <w:t xml:space="preserve"> </w:t>
      </w:r>
      <w:r>
        <w:t>in question; and</w:t>
      </w:r>
    </w:p>
    <w:p w14:paraId="5BFB7D68" w14:textId="77777777" w:rsidR="008A5398" w:rsidRDefault="00000000">
      <w:pPr>
        <w:pStyle w:val="ListParagraph"/>
        <w:numPr>
          <w:ilvl w:val="0"/>
          <w:numId w:val="3"/>
        </w:numPr>
        <w:tabs>
          <w:tab w:val="left" w:pos="1559"/>
        </w:tabs>
        <w:kinsoku w:val="0"/>
        <w:overflowPunct w:val="0"/>
        <w:spacing w:before="1"/>
        <w:ind w:left="1559" w:hanging="539"/>
        <w:rPr>
          <w:spacing w:val="-2"/>
        </w:rPr>
      </w:pPr>
      <w:r>
        <w:t>Professional</w:t>
      </w:r>
      <w:r>
        <w:rPr>
          <w:spacing w:val="-3"/>
        </w:rPr>
        <w:t xml:space="preserve"> </w:t>
      </w:r>
      <w:r>
        <w:t>or</w:t>
      </w:r>
      <w:r>
        <w:rPr>
          <w:spacing w:val="-3"/>
        </w:rPr>
        <w:t xml:space="preserve"> </w:t>
      </w:r>
      <w:r>
        <w:t>occupational</w:t>
      </w:r>
      <w:r>
        <w:rPr>
          <w:spacing w:val="-3"/>
        </w:rPr>
        <w:t xml:space="preserve"> </w:t>
      </w:r>
      <w:r>
        <w:t>experience</w:t>
      </w:r>
      <w:r>
        <w:rPr>
          <w:spacing w:val="-3"/>
        </w:rPr>
        <w:t xml:space="preserve"> </w:t>
      </w:r>
      <w:r>
        <w:rPr>
          <w:spacing w:val="-2"/>
        </w:rPr>
        <w:t>verification.</w:t>
      </w:r>
    </w:p>
    <w:p w14:paraId="5B24379B" w14:textId="77777777" w:rsidR="004938F9" w:rsidRPr="004938F9" w:rsidRDefault="004938F9" w:rsidP="004938F9">
      <w:pPr>
        <w:tabs>
          <w:tab w:val="left" w:pos="1479"/>
        </w:tabs>
        <w:spacing w:before="1"/>
        <w:rPr>
          <w:ins w:id="179" w:author="ASP and HR Workgroup" w:date="2025-04-18T11:41:00Z" w16du:dateUtc="2025-04-18T18:41:00Z"/>
          <w:rFonts w:ascii="Arial" w:hAnsi="Arial" w:cs="Arial"/>
        </w:rPr>
      </w:pPr>
    </w:p>
    <w:p w14:paraId="17761B10" w14:textId="77777777" w:rsidR="004938F9" w:rsidRPr="004938F9" w:rsidRDefault="004938F9" w:rsidP="004938F9">
      <w:pPr>
        <w:pStyle w:val="BodyText"/>
        <w:spacing w:before="7"/>
        <w:rPr>
          <w:ins w:id="180" w:author="ASP and HR Workgroup" w:date="2025-04-18T11:41:00Z" w16du:dateUtc="2025-04-18T18:41:00Z"/>
          <w:color w:val="FF0000"/>
        </w:rPr>
      </w:pPr>
    </w:p>
    <w:p w14:paraId="28F901EA" w14:textId="77777777" w:rsidR="004938F9" w:rsidRPr="00CA6975" w:rsidRDefault="004938F9" w:rsidP="004938F9">
      <w:pPr>
        <w:pStyle w:val="BodyText"/>
        <w:tabs>
          <w:tab w:val="left" w:pos="1859"/>
        </w:tabs>
        <w:rPr>
          <w:ins w:id="181" w:author="ASP and HR Workgroup" w:date="2025-04-18T11:41:00Z" w16du:dateUtc="2025-04-18T18:41:00Z"/>
          <w:rFonts w:ascii="Arial" w:hAnsi="Arial" w:cs="Arial"/>
          <w:color w:val="000000" w:themeColor="text1"/>
        </w:rPr>
      </w:pPr>
      <w:ins w:id="182" w:author="ASP and HR Workgroup" w:date="2025-04-18T11:41:00Z" w16du:dateUtc="2025-04-18T18:41:00Z">
        <w:r w:rsidRPr="00CA6975">
          <w:rPr>
            <w:rFonts w:ascii="Arial" w:hAnsi="Arial" w:cs="Arial"/>
            <w:b/>
            <w:color w:val="000000" w:themeColor="text1"/>
            <w:spacing w:val="-2"/>
          </w:rPr>
          <w:t>Reference</w:t>
        </w:r>
        <w:r w:rsidRPr="00CA6975">
          <w:rPr>
            <w:rFonts w:ascii="Arial" w:hAnsi="Arial" w:cs="Arial"/>
            <w:color w:val="000000" w:themeColor="text1"/>
            <w:spacing w:val="-2"/>
          </w:rPr>
          <w:t>:</w:t>
        </w:r>
        <w:r w:rsidRPr="00CA6975">
          <w:rPr>
            <w:rFonts w:ascii="Arial" w:hAnsi="Arial" w:cs="Arial"/>
            <w:color w:val="000000" w:themeColor="text1"/>
          </w:rPr>
          <w:tab/>
        </w:r>
      </w:ins>
    </w:p>
    <w:p w14:paraId="784B3B5C" w14:textId="77777777" w:rsidR="004938F9" w:rsidRPr="00CA6975" w:rsidRDefault="004938F9" w:rsidP="004938F9">
      <w:pPr>
        <w:pStyle w:val="BodyText"/>
        <w:tabs>
          <w:tab w:val="left" w:pos="1859"/>
        </w:tabs>
        <w:rPr>
          <w:ins w:id="183" w:author="ASP and HR Workgroup" w:date="2025-04-18T11:41:00Z" w16du:dateUtc="2025-04-18T18:41:00Z"/>
          <w:rFonts w:ascii="Arial" w:hAnsi="Arial" w:cs="Arial"/>
          <w:color w:val="000000" w:themeColor="text1"/>
        </w:rPr>
      </w:pPr>
      <w:ins w:id="184" w:author="ASP and HR Workgroup" w:date="2025-04-18T11:41:00Z" w16du:dateUtc="2025-04-18T18:41:00Z">
        <w:r w:rsidRPr="00CA6975">
          <w:rPr>
            <w:rFonts w:ascii="Arial" w:hAnsi="Arial" w:cs="Arial"/>
            <w:b/>
            <w:color w:val="000000" w:themeColor="text1"/>
            <w:spacing w:val="-2"/>
          </w:rPr>
          <w:tab/>
        </w:r>
      </w:ins>
      <w:r w:rsidR="00000000">
        <w:t xml:space="preserve">Education Code </w:t>
      </w:r>
      <w:ins w:id="185" w:author="ASP and HR Workgroup" w:date="2025-04-18T11:41:00Z" w16du:dateUtc="2025-04-18T18:41:00Z">
        <w:r w:rsidRPr="00CA6975">
          <w:rPr>
            <w:rFonts w:ascii="Arial" w:hAnsi="Arial" w:cs="Arial"/>
            <w:color w:val="000000" w:themeColor="text1"/>
          </w:rPr>
          <w:t xml:space="preserve">Sections 87001, 87003, and </w:t>
        </w:r>
        <w:proofErr w:type="gramStart"/>
        <w:r w:rsidRPr="00CA6975">
          <w:rPr>
            <w:rFonts w:ascii="Arial" w:hAnsi="Arial" w:cs="Arial"/>
            <w:color w:val="000000" w:themeColor="text1"/>
          </w:rPr>
          <w:t>87743.2;</w:t>
        </w:r>
        <w:proofErr w:type="gramEnd"/>
      </w:ins>
    </w:p>
    <w:p w14:paraId="79312E81" w14:textId="77777777" w:rsidR="004938F9" w:rsidRPr="00CA6975" w:rsidRDefault="004938F9" w:rsidP="004938F9">
      <w:pPr>
        <w:pStyle w:val="BodyText"/>
        <w:tabs>
          <w:tab w:val="left" w:pos="1859"/>
        </w:tabs>
        <w:rPr>
          <w:ins w:id="186" w:author="ASP and HR Workgroup" w:date="2025-04-18T11:41:00Z" w16du:dateUtc="2025-04-18T18:41:00Z"/>
          <w:rFonts w:ascii="Arial" w:hAnsi="Arial" w:cs="Arial"/>
          <w:color w:val="000000" w:themeColor="text1"/>
        </w:rPr>
      </w:pPr>
      <w:ins w:id="187" w:author="ASP and HR Workgroup" w:date="2025-04-18T11:41:00Z" w16du:dateUtc="2025-04-18T18:41:00Z">
        <w:r w:rsidRPr="00CA6975">
          <w:rPr>
            <w:rFonts w:ascii="Arial" w:hAnsi="Arial" w:cs="Arial"/>
            <w:color w:val="000000" w:themeColor="text1"/>
          </w:rPr>
          <w:tab/>
          <w:t xml:space="preserve">Title 5 Sections 53400 et </w:t>
        </w:r>
        <w:proofErr w:type="gramStart"/>
        <w:r w:rsidRPr="00CA6975">
          <w:rPr>
            <w:rFonts w:ascii="Arial" w:hAnsi="Arial" w:cs="Arial"/>
            <w:color w:val="000000" w:themeColor="text1"/>
          </w:rPr>
          <w:t>seq.;</w:t>
        </w:r>
        <w:proofErr w:type="gramEnd"/>
      </w:ins>
    </w:p>
    <w:p w14:paraId="6ED21541" w14:textId="77777777" w:rsidR="004938F9" w:rsidRPr="00CA6975" w:rsidRDefault="004938F9" w:rsidP="004938F9">
      <w:pPr>
        <w:pStyle w:val="BodyText"/>
        <w:tabs>
          <w:tab w:val="left" w:pos="1859"/>
        </w:tabs>
        <w:rPr>
          <w:ins w:id="188" w:author="ASP and HR Workgroup" w:date="2025-04-18T11:41:00Z" w16du:dateUtc="2025-04-18T18:41:00Z"/>
          <w:rFonts w:ascii="Arial" w:hAnsi="Arial" w:cs="Arial"/>
          <w:color w:val="000000" w:themeColor="text1"/>
          <w:spacing w:val="-2"/>
        </w:rPr>
      </w:pPr>
      <w:ins w:id="189" w:author="ASP and HR Workgroup" w:date="2025-04-18T11:41:00Z" w16du:dateUtc="2025-04-18T18:41:00Z">
        <w:r w:rsidRPr="00CA6975">
          <w:rPr>
            <w:rFonts w:ascii="Arial" w:hAnsi="Arial" w:cs="Arial"/>
            <w:color w:val="000000" w:themeColor="text1"/>
          </w:rPr>
          <w:tab/>
          <w:t>ACCJC Accreditation Standard III.A.2-4</w:t>
        </w:r>
      </w:ins>
    </w:p>
    <w:p w14:paraId="64582CF6" w14:textId="63B4BCCA" w:rsidR="00285C1E" w:rsidRDefault="00285C1E" w:rsidP="003009B7">
      <w:pPr>
        <w:pStyle w:val="BodyText"/>
        <w:tabs>
          <w:tab w:val="left" w:pos="4679"/>
          <w:tab w:val="left" w:pos="6059"/>
          <w:tab w:val="left" w:pos="9299"/>
        </w:tabs>
        <w:kinsoku w:val="0"/>
        <w:overflowPunct w:val="0"/>
        <w:rPr>
          <w:rFonts w:ascii="Times New Roman" w:hAnsi="Times New Roman" w:cs="Times New Roman"/>
          <w:i/>
          <w:iCs/>
          <w:spacing w:val="-2"/>
        </w:rPr>
      </w:pPr>
    </w:p>
    <w:sectPr w:rsidR="00285C1E">
      <w:pgSz w:w="12240" w:h="15840"/>
      <w:pgMar w:top="360" w:right="420" w:bottom="280" w:left="4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604020202020204"/>
    <w:charset w:val="00"/>
    <w:family w:val="swiss"/>
    <w:pitch w:val="variable"/>
    <w:sig w:usb0="20000287" w:usb1="00000003" w:usb2="00000000" w:usb3="00000000" w:csb0="0000019F" w:csb1="00000000"/>
  </w:font>
  <w:font w:name="Aptos Display">
    <w:panose1 w:val="020B06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yzYpzKcG" int2:invalidationBookmarkName="" int2:hashCode="LR97CdzhDyNVP2" int2:id="etDMO7V9">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start w:val="1"/>
      <w:numFmt w:val="decimal"/>
      <w:lvlText w:val="%1."/>
      <w:lvlJc w:val="left"/>
      <w:pPr>
        <w:ind w:left="1591" w:hanging="322"/>
      </w:pPr>
      <w:rPr>
        <w:rFonts w:ascii="Franklin Gothic Book" w:hAnsi="Franklin Gothic Book" w:cs="Franklin Gothic Book"/>
        <w:b w:val="0"/>
        <w:bCs w:val="0"/>
        <w:i w:val="0"/>
        <w:iCs w:val="0"/>
        <w:spacing w:val="0"/>
        <w:w w:val="100"/>
        <w:sz w:val="24"/>
        <w:szCs w:val="24"/>
      </w:rPr>
    </w:lvl>
    <w:lvl w:ilvl="1">
      <w:start w:val="1"/>
      <w:numFmt w:val="lowerLetter"/>
      <w:lvlText w:val="%2."/>
      <w:lvlJc w:val="left"/>
      <w:pPr>
        <w:ind w:left="2191" w:hanging="360"/>
      </w:pPr>
      <w:rPr>
        <w:rFonts w:ascii="Franklin Gothic Book" w:hAnsi="Franklin Gothic Book" w:cs="Franklin Gothic Book"/>
        <w:b w:val="0"/>
        <w:bCs w:val="0"/>
        <w:i w:val="0"/>
        <w:iCs w:val="0"/>
        <w:spacing w:val="0"/>
        <w:w w:val="100"/>
        <w:sz w:val="24"/>
        <w:szCs w:val="24"/>
      </w:rPr>
    </w:lvl>
    <w:lvl w:ilvl="2">
      <w:numFmt w:val="bullet"/>
      <w:lvlText w:val="ï"/>
      <w:lvlJc w:val="left"/>
      <w:pPr>
        <w:ind w:left="3222" w:hanging="360"/>
      </w:pPr>
    </w:lvl>
    <w:lvl w:ilvl="3">
      <w:numFmt w:val="bullet"/>
      <w:lvlText w:val="ï"/>
      <w:lvlJc w:val="left"/>
      <w:pPr>
        <w:ind w:left="4244" w:hanging="360"/>
      </w:pPr>
    </w:lvl>
    <w:lvl w:ilvl="4">
      <w:numFmt w:val="bullet"/>
      <w:lvlText w:val="ï"/>
      <w:lvlJc w:val="left"/>
      <w:pPr>
        <w:ind w:left="5266" w:hanging="360"/>
      </w:pPr>
    </w:lvl>
    <w:lvl w:ilvl="5">
      <w:numFmt w:val="bullet"/>
      <w:lvlText w:val="ï"/>
      <w:lvlJc w:val="left"/>
      <w:pPr>
        <w:ind w:left="6288" w:hanging="360"/>
      </w:pPr>
    </w:lvl>
    <w:lvl w:ilvl="6">
      <w:numFmt w:val="bullet"/>
      <w:lvlText w:val="ï"/>
      <w:lvlJc w:val="left"/>
      <w:pPr>
        <w:ind w:left="7311" w:hanging="360"/>
      </w:pPr>
    </w:lvl>
    <w:lvl w:ilvl="7">
      <w:numFmt w:val="bullet"/>
      <w:lvlText w:val="ï"/>
      <w:lvlJc w:val="left"/>
      <w:pPr>
        <w:ind w:left="8333" w:hanging="360"/>
      </w:pPr>
    </w:lvl>
    <w:lvl w:ilvl="8">
      <w:numFmt w:val="bullet"/>
      <w:lvlText w:val="ï"/>
      <w:lvlJc w:val="left"/>
      <w:pPr>
        <w:ind w:left="9355" w:hanging="360"/>
      </w:pPr>
    </w:lvl>
  </w:abstractNum>
  <w:abstractNum w:abstractNumId="1" w15:restartNumberingAfterBreak="0">
    <w:nsid w:val="00000403"/>
    <w:multiLevelType w:val="multilevel"/>
    <w:tmpl w:val="FFFFFFFF"/>
    <w:lvl w:ilvl="0">
      <w:start w:val="1"/>
      <w:numFmt w:val="decimal"/>
      <w:lvlText w:val="%1."/>
      <w:lvlJc w:val="left"/>
      <w:pPr>
        <w:ind w:left="1560" w:hanging="360"/>
      </w:pPr>
      <w:rPr>
        <w:rFonts w:ascii="Franklin Gothic Book" w:hAnsi="Franklin Gothic Book" w:cs="Franklin Gothic Book"/>
        <w:b w:val="0"/>
        <w:bCs w:val="0"/>
        <w:i w:val="0"/>
        <w:iCs w:val="0"/>
        <w:spacing w:val="0"/>
        <w:w w:val="100"/>
        <w:sz w:val="24"/>
        <w:szCs w:val="24"/>
      </w:rPr>
    </w:lvl>
    <w:lvl w:ilvl="1">
      <w:start w:val="1"/>
      <w:numFmt w:val="decimal"/>
      <w:lvlText w:val="%2."/>
      <w:lvlJc w:val="left"/>
      <w:pPr>
        <w:ind w:left="1560" w:hanging="269"/>
      </w:pPr>
      <w:rPr>
        <w:rFonts w:ascii="Franklin Gothic Book" w:hAnsi="Franklin Gothic Book" w:cs="Franklin Gothic Book"/>
        <w:b w:val="0"/>
        <w:bCs w:val="0"/>
        <w:i w:val="0"/>
        <w:iCs w:val="0"/>
        <w:spacing w:val="0"/>
        <w:w w:val="100"/>
        <w:sz w:val="24"/>
        <w:szCs w:val="24"/>
      </w:rPr>
    </w:lvl>
    <w:lvl w:ilvl="2">
      <w:start w:val="1"/>
      <w:numFmt w:val="lowerLetter"/>
      <w:lvlText w:val="%3."/>
      <w:lvlJc w:val="left"/>
      <w:pPr>
        <w:ind w:left="2460" w:hanging="629"/>
      </w:pPr>
      <w:rPr>
        <w:rFonts w:ascii="Franklin Gothic Book" w:hAnsi="Franklin Gothic Book" w:cs="Franklin Gothic Book"/>
        <w:b w:val="0"/>
        <w:bCs w:val="0"/>
        <w:i w:val="0"/>
        <w:iCs w:val="0"/>
        <w:spacing w:val="0"/>
        <w:w w:val="100"/>
        <w:sz w:val="24"/>
        <w:szCs w:val="24"/>
      </w:rPr>
    </w:lvl>
    <w:lvl w:ilvl="3">
      <w:numFmt w:val="bullet"/>
      <w:lvlText w:val="ï"/>
      <w:lvlJc w:val="left"/>
      <w:pPr>
        <w:ind w:left="4446" w:hanging="629"/>
      </w:pPr>
    </w:lvl>
    <w:lvl w:ilvl="4">
      <w:numFmt w:val="bullet"/>
      <w:lvlText w:val="ï"/>
      <w:lvlJc w:val="left"/>
      <w:pPr>
        <w:ind w:left="5440" w:hanging="629"/>
      </w:pPr>
    </w:lvl>
    <w:lvl w:ilvl="5">
      <w:numFmt w:val="bullet"/>
      <w:lvlText w:val="ï"/>
      <w:lvlJc w:val="left"/>
      <w:pPr>
        <w:ind w:left="6433" w:hanging="629"/>
      </w:pPr>
    </w:lvl>
    <w:lvl w:ilvl="6">
      <w:numFmt w:val="bullet"/>
      <w:lvlText w:val="ï"/>
      <w:lvlJc w:val="left"/>
      <w:pPr>
        <w:ind w:left="7426" w:hanging="629"/>
      </w:pPr>
    </w:lvl>
    <w:lvl w:ilvl="7">
      <w:numFmt w:val="bullet"/>
      <w:lvlText w:val="ï"/>
      <w:lvlJc w:val="left"/>
      <w:pPr>
        <w:ind w:left="8420" w:hanging="629"/>
      </w:pPr>
    </w:lvl>
    <w:lvl w:ilvl="8">
      <w:numFmt w:val="bullet"/>
      <w:lvlText w:val="ï"/>
      <w:lvlJc w:val="left"/>
      <w:pPr>
        <w:ind w:left="9413" w:hanging="629"/>
      </w:pPr>
    </w:lvl>
  </w:abstractNum>
  <w:abstractNum w:abstractNumId="2" w15:restartNumberingAfterBreak="0">
    <w:nsid w:val="00000404"/>
    <w:multiLevelType w:val="multilevel"/>
    <w:tmpl w:val="FFFFFFFF"/>
    <w:lvl w:ilvl="0">
      <w:start w:val="1"/>
      <w:numFmt w:val="upperLetter"/>
      <w:lvlText w:val="%1."/>
      <w:lvlJc w:val="left"/>
      <w:pPr>
        <w:ind w:left="1560" w:hanging="360"/>
      </w:pPr>
      <w:rPr>
        <w:rFonts w:ascii="Franklin Gothic Book" w:hAnsi="Franklin Gothic Book" w:cs="Franklin Gothic Book"/>
        <w:b w:val="0"/>
        <w:bCs w:val="0"/>
        <w:i w:val="0"/>
        <w:iCs w:val="0"/>
        <w:spacing w:val="0"/>
        <w:w w:val="100"/>
        <w:sz w:val="24"/>
        <w:szCs w:val="24"/>
      </w:rPr>
    </w:lvl>
    <w:lvl w:ilvl="1">
      <w:numFmt w:val="bullet"/>
      <w:lvlText w:val="ï"/>
      <w:lvlJc w:val="left"/>
      <w:pPr>
        <w:ind w:left="2544" w:hanging="360"/>
      </w:pPr>
    </w:lvl>
    <w:lvl w:ilvl="2">
      <w:numFmt w:val="bullet"/>
      <w:lvlText w:val="ï"/>
      <w:lvlJc w:val="left"/>
      <w:pPr>
        <w:ind w:left="3528" w:hanging="360"/>
      </w:pPr>
    </w:lvl>
    <w:lvl w:ilvl="3">
      <w:numFmt w:val="bullet"/>
      <w:lvlText w:val="ï"/>
      <w:lvlJc w:val="left"/>
      <w:pPr>
        <w:ind w:left="4512" w:hanging="360"/>
      </w:pPr>
    </w:lvl>
    <w:lvl w:ilvl="4">
      <w:numFmt w:val="bullet"/>
      <w:lvlText w:val="ï"/>
      <w:lvlJc w:val="left"/>
      <w:pPr>
        <w:ind w:left="5496" w:hanging="360"/>
      </w:pPr>
    </w:lvl>
    <w:lvl w:ilvl="5">
      <w:numFmt w:val="bullet"/>
      <w:lvlText w:val="ï"/>
      <w:lvlJc w:val="left"/>
      <w:pPr>
        <w:ind w:left="6480" w:hanging="360"/>
      </w:pPr>
    </w:lvl>
    <w:lvl w:ilvl="6">
      <w:numFmt w:val="bullet"/>
      <w:lvlText w:val="ï"/>
      <w:lvlJc w:val="left"/>
      <w:pPr>
        <w:ind w:left="7464" w:hanging="360"/>
      </w:pPr>
    </w:lvl>
    <w:lvl w:ilvl="7">
      <w:numFmt w:val="bullet"/>
      <w:lvlText w:val="ï"/>
      <w:lvlJc w:val="left"/>
      <w:pPr>
        <w:ind w:left="8448" w:hanging="360"/>
      </w:pPr>
    </w:lvl>
    <w:lvl w:ilvl="8">
      <w:numFmt w:val="bullet"/>
      <w:lvlText w:val="ï"/>
      <w:lvlJc w:val="left"/>
      <w:pPr>
        <w:ind w:left="9432" w:hanging="360"/>
      </w:pPr>
    </w:lvl>
  </w:abstractNum>
  <w:abstractNum w:abstractNumId="3" w15:restartNumberingAfterBreak="0">
    <w:nsid w:val="00000405"/>
    <w:multiLevelType w:val="multilevel"/>
    <w:tmpl w:val="FFFFFFFF"/>
    <w:lvl w:ilvl="0">
      <w:start w:val="1"/>
      <w:numFmt w:val="decimal"/>
      <w:lvlText w:val="%1."/>
      <w:lvlJc w:val="left"/>
      <w:pPr>
        <w:ind w:left="1560" w:hanging="540"/>
      </w:pPr>
      <w:rPr>
        <w:rFonts w:ascii="Franklin Gothic Book" w:hAnsi="Franklin Gothic Book" w:cs="Franklin Gothic Book"/>
        <w:b w:val="0"/>
        <w:bCs w:val="0"/>
        <w:i w:val="0"/>
        <w:iCs w:val="0"/>
        <w:spacing w:val="0"/>
        <w:w w:val="100"/>
        <w:sz w:val="24"/>
        <w:szCs w:val="24"/>
      </w:rPr>
    </w:lvl>
    <w:lvl w:ilvl="1">
      <w:numFmt w:val="bullet"/>
      <w:lvlText w:val="ï"/>
      <w:lvlJc w:val="left"/>
      <w:pPr>
        <w:ind w:left="2544" w:hanging="540"/>
      </w:pPr>
    </w:lvl>
    <w:lvl w:ilvl="2">
      <w:numFmt w:val="bullet"/>
      <w:lvlText w:val="ï"/>
      <w:lvlJc w:val="left"/>
      <w:pPr>
        <w:ind w:left="3528" w:hanging="540"/>
      </w:pPr>
    </w:lvl>
    <w:lvl w:ilvl="3">
      <w:numFmt w:val="bullet"/>
      <w:lvlText w:val="ï"/>
      <w:lvlJc w:val="left"/>
      <w:pPr>
        <w:ind w:left="4512" w:hanging="540"/>
      </w:pPr>
    </w:lvl>
    <w:lvl w:ilvl="4">
      <w:numFmt w:val="bullet"/>
      <w:lvlText w:val="ï"/>
      <w:lvlJc w:val="left"/>
      <w:pPr>
        <w:ind w:left="5496" w:hanging="540"/>
      </w:pPr>
    </w:lvl>
    <w:lvl w:ilvl="5">
      <w:numFmt w:val="bullet"/>
      <w:lvlText w:val="ï"/>
      <w:lvlJc w:val="left"/>
      <w:pPr>
        <w:ind w:left="6480" w:hanging="540"/>
      </w:pPr>
    </w:lvl>
    <w:lvl w:ilvl="6">
      <w:numFmt w:val="bullet"/>
      <w:lvlText w:val="ï"/>
      <w:lvlJc w:val="left"/>
      <w:pPr>
        <w:ind w:left="7464" w:hanging="540"/>
      </w:pPr>
    </w:lvl>
    <w:lvl w:ilvl="7">
      <w:numFmt w:val="bullet"/>
      <w:lvlText w:val="ï"/>
      <w:lvlJc w:val="left"/>
      <w:pPr>
        <w:ind w:left="8448" w:hanging="540"/>
      </w:pPr>
    </w:lvl>
    <w:lvl w:ilvl="8">
      <w:numFmt w:val="bullet"/>
      <w:lvlText w:val="ï"/>
      <w:lvlJc w:val="left"/>
      <w:pPr>
        <w:ind w:left="9432" w:hanging="540"/>
      </w:pPr>
    </w:lvl>
  </w:abstractNum>
  <w:abstractNum w:abstractNumId="4" w15:restartNumberingAfterBreak="0">
    <w:nsid w:val="00000406"/>
    <w:multiLevelType w:val="multilevel"/>
    <w:tmpl w:val="FFFFFFFF"/>
    <w:lvl w:ilvl="0">
      <w:start w:val="1"/>
      <w:numFmt w:val="decimal"/>
      <w:lvlText w:val="%1."/>
      <w:lvlJc w:val="left"/>
      <w:pPr>
        <w:ind w:left="1560" w:hanging="540"/>
      </w:pPr>
      <w:rPr>
        <w:rFonts w:ascii="Franklin Gothic Book" w:hAnsi="Franklin Gothic Book" w:cs="Franklin Gothic Book"/>
        <w:b w:val="0"/>
        <w:bCs w:val="0"/>
        <w:i w:val="0"/>
        <w:iCs w:val="0"/>
        <w:spacing w:val="0"/>
        <w:w w:val="100"/>
        <w:sz w:val="24"/>
        <w:szCs w:val="24"/>
      </w:rPr>
    </w:lvl>
    <w:lvl w:ilvl="1">
      <w:numFmt w:val="bullet"/>
      <w:lvlText w:val="ï"/>
      <w:lvlJc w:val="left"/>
      <w:pPr>
        <w:ind w:left="2544" w:hanging="540"/>
      </w:pPr>
    </w:lvl>
    <w:lvl w:ilvl="2">
      <w:numFmt w:val="bullet"/>
      <w:lvlText w:val="ï"/>
      <w:lvlJc w:val="left"/>
      <w:pPr>
        <w:ind w:left="3528" w:hanging="540"/>
      </w:pPr>
    </w:lvl>
    <w:lvl w:ilvl="3">
      <w:numFmt w:val="bullet"/>
      <w:lvlText w:val="ï"/>
      <w:lvlJc w:val="left"/>
      <w:pPr>
        <w:ind w:left="4512" w:hanging="540"/>
      </w:pPr>
    </w:lvl>
    <w:lvl w:ilvl="4">
      <w:numFmt w:val="bullet"/>
      <w:lvlText w:val="ï"/>
      <w:lvlJc w:val="left"/>
      <w:pPr>
        <w:ind w:left="5496" w:hanging="540"/>
      </w:pPr>
    </w:lvl>
    <w:lvl w:ilvl="5">
      <w:numFmt w:val="bullet"/>
      <w:lvlText w:val="ï"/>
      <w:lvlJc w:val="left"/>
      <w:pPr>
        <w:ind w:left="6480" w:hanging="540"/>
      </w:pPr>
    </w:lvl>
    <w:lvl w:ilvl="6">
      <w:numFmt w:val="bullet"/>
      <w:lvlText w:val="ï"/>
      <w:lvlJc w:val="left"/>
      <w:pPr>
        <w:ind w:left="7464" w:hanging="540"/>
      </w:pPr>
    </w:lvl>
    <w:lvl w:ilvl="7">
      <w:numFmt w:val="bullet"/>
      <w:lvlText w:val="ï"/>
      <w:lvlJc w:val="left"/>
      <w:pPr>
        <w:ind w:left="8448" w:hanging="540"/>
      </w:pPr>
    </w:lvl>
    <w:lvl w:ilvl="8">
      <w:numFmt w:val="bullet"/>
      <w:lvlText w:val="ï"/>
      <w:lvlJc w:val="left"/>
      <w:pPr>
        <w:ind w:left="9432" w:hanging="540"/>
      </w:pPr>
    </w:lvl>
  </w:abstractNum>
  <w:abstractNum w:abstractNumId="5" w15:restartNumberingAfterBreak="0">
    <w:nsid w:val="00000407"/>
    <w:multiLevelType w:val="multilevel"/>
    <w:tmpl w:val="FFFFFFFF"/>
    <w:lvl w:ilvl="0">
      <w:start w:val="1"/>
      <w:numFmt w:val="decimal"/>
      <w:lvlText w:val="%1."/>
      <w:lvlJc w:val="left"/>
      <w:pPr>
        <w:ind w:left="1020" w:hanging="721"/>
      </w:pPr>
      <w:rPr>
        <w:rFonts w:ascii="Times New Roman" w:hAnsi="Times New Roman" w:cs="Times New Roman"/>
        <w:b w:val="0"/>
        <w:bCs w:val="0"/>
        <w:i w:val="0"/>
        <w:iCs w:val="0"/>
        <w:spacing w:val="0"/>
        <w:w w:val="100"/>
        <w:sz w:val="22"/>
        <w:szCs w:val="22"/>
      </w:rPr>
    </w:lvl>
    <w:lvl w:ilvl="1">
      <w:numFmt w:val="bullet"/>
      <w:lvlText w:val="ï"/>
      <w:lvlJc w:val="left"/>
      <w:pPr>
        <w:ind w:left="2058" w:hanging="721"/>
      </w:pPr>
    </w:lvl>
    <w:lvl w:ilvl="2">
      <w:numFmt w:val="bullet"/>
      <w:lvlText w:val="ï"/>
      <w:lvlJc w:val="left"/>
      <w:pPr>
        <w:ind w:left="3096" w:hanging="721"/>
      </w:pPr>
    </w:lvl>
    <w:lvl w:ilvl="3">
      <w:numFmt w:val="bullet"/>
      <w:lvlText w:val="ï"/>
      <w:lvlJc w:val="left"/>
      <w:pPr>
        <w:ind w:left="4134" w:hanging="721"/>
      </w:pPr>
    </w:lvl>
    <w:lvl w:ilvl="4">
      <w:numFmt w:val="bullet"/>
      <w:lvlText w:val="ï"/>
      <w:lvlJc w:val="left"/>
      <w:pPr>
        <w:ind w:left="5172" w:hanging="721"/>
      </w:pPr>
    </w:lvl>
    <w:lvl w:ilvl="5">
      <w:numFmt w:val="bullet"/>
      <w:lvlText w:val="ï"/>
      <w:lvlJc w:val="left"/>
      <w:pPr>
        <w:ind w:left="6210" w:hanging="721"/>
      </w:pPr>
    </w:lvl>
    <w:lvl w:ilvl="6">
      <w:numFmt w:val="bullet"/>
      <w:lvlText w:val="ï"/>
      <w:lvlJc w:val="left"/>
      <w:pPr>
        <w:ind w:left="7248" w:hanging="721"/>
      </w:pPr>
    </w:lvl>
    <w:lvl w:ilvl="7">
      <w:numFmt w:val="bullet"/>
      <w:lvlText w:val="ï"/>
      <w:lvlJc w:val="left"/>
      <w:pPr>
        <w:ind w:left="8286" w:hanging="721"/>
      </w:pPr>
    </w:lvl>
    <w:lvl w:ilvl="8">
      <w:numFmt w:val="bullet"/>
      <w:lvlText w:val="ï"/>
      <w:lvlJc w:val="left"/>
      <w:pPr>
        <w:ind w:left="9324" w:hanging="721"/>
      </w:pPr>
    </w:lvl>
  </w:abstractNum>
  <w:abstractNum w:abstractNumId="6" w15:restartNumberingAfterBreak="0">
    <w:nsid w:val="04211D39"/>
    <w:multiLevelType w:val="hybridMultilevel"/>
    <w:tmpl w:val="A7B661B8"/>
    <w:lvl w:ilvl="0" w:tplc="2DC8DB46">
      <w:start w:val="1"/>
      <w:numFmt w:val="decimal"/>
      <w:lvlText w:val="%1."/>
      <w:lvlJc w:val="left"/>
      <w:pPr>
        <w:ind w:left="1060" w:hanging="721"/>
      </w:pPr>
      <w:rPr>
        <w:rFonts w:ascii="Times New Roman" w:eastAsia="Times New Roman" w:hAnsi="Times New Roman" w:cs="Times New Roman" w:hint="default"/>
        <w:b w:val="0"/>
        <w:bCs w:val="0"/>
        <w:i w:val="0"/>
        <w:iCs w:val="0"/>
        <w:spacing w:val="0"/>
        <w:w w:val="100"/>
        <w:sz w:val="22"/>
        <w:szCs w:val="22"/>
        <w:lang w:val="en-US" w:eastAsia="en-US" w:bidi="ar-SA"/>
      </w:rPr>
    </w:lvl>
    <w:lvl w:ilvl="1" w:tplc="BFE08C88">
      <w:numFmt w:val="bullet"/>
      <w:lvlText w:val="•"/>
      <w:lvlJc w:val="left"/>
      <w:pPr>
        <w:ind w:left="2068" w:hanging="721"/>
      </w:pPr>
      <w:rPr>
        <w:rFonts w:hint="default"/>
        <w:lang w:val="en-US" w:eastAsia="en-US" w:bidi="ar-SA"/>
      </w:rPr>
    </w:lvl>
    <w:lvl w:ilvl="2" w:tplc="C32CE68E">
      <w:numFmt w:val="bullet"/>
      <w:lvlText w:val="•"/>
      <w:lvlJc w:val="left"/>
      <w:pPr>
        <w:ind w:left="3076" w:hanging="721"/>
      </w:pPr>
      <w:rPr>
        <w:rFonts w:hint="default"/>
        <w:lang w:val="en-US" w:eastAsia="en-US" w:bidi="ar-SA"/>
      </w:rPr>
    </w:lvl>
    <w:lvl w:ilvl="3" w:tplc="95102AC0">
      <w:numFmt w:val="bullet"/>
      <w:lvlText w:val="•"/>
      <w:lvlJc w:val="left"/>
      <w:pPr>
        <w:ind w:left="4084" w:hanging="721"/>
      </w:pPr>
      <w:rPr>
        <w:rFonts w:hint="default"/>
        <w:lang w:val="en-US" w:eastAsia="en-US" w:bidi="ar-SA"/>
      </w:rPr>
    </w:lvl>
    <w:lvl w:ilvl="4" w:tplc="6D0E4A98">
      <w:numFmt w:val="bullet"/>
      <w:lvlText w:val="•"/>
      <w:lvlJc w:val="left"/>
      <w:pPr>
        <w:ind w:left="5092" w:hanging="721"/>
      </w:pPr>
      <w:rPr>
        <w:rFonts w:hint="default"/>
        <w:lang w:val="en-US" w:eastAsia="en-US" w:bidi="ar-SA"/>
      </w:rPr>
    </w:lvl>
    <w:lvl w:ilvl="5" w:tplc="30AC8AF2">
      <w:numFmt w:val="bullet"/>
      <w:lvlText w:val="•"/>
      <w:lvlJc w:val="left"/>
      <w:pPr>
        <w:ind w:left="6100" w:hanging="721"/>
      </w:pPr>
      <w:rPr>
        <w:rFonts w:hint="default"/>
        <w:lang w:val="en-US" w:eastAsia="en-US" w:bidi="ar-SA"/>
      </w:rPr>
    </w:lvl>
    <w:lvl w:ilvl="6" w:tplc="E9ECB6D6">
      <w:numFmt w:val="bullet"/>
      <w:lvlText w:val="•"/>
      <w:lvlJc w:val="left"/>
      <w:pPr>
        <w:ind w:left="7108" w:hanging="721"/>
      </w:pPr>
      <w:rPr>
        <w:rFonts w:hint="default"/>
        <w:lang w:val="en-US" w:eastAsia="en-US" w:bidi="ar-SA"/>
      </w:rPr>
    </w:lvl>
    <w:lvl w:ilvl="7" w:tplc="A1886E1A">
      <w:numFmt w:val="bullet"/>
      <w:lvlText w:val="•"/>
      <w:lvlJc w:val="left"/>
      <w:pPr>
        <w:ind w:left="8116" w:hanging="721"/>
      </w:pPr>
      <w:rPr>
        <w:rFonts w:hint="default"/>
        <w:lang w:val="en-US" w:eastAsia="en-US" w:bidi="ar-SA"/>
      </w:rPr>
    </w:lvl>
    <w:lvl w:ilvl="8" w:tplc="70EA274E">
      <w:numFmt w:val="bullet"/>
      <w:lvlText w:val="•"/>
      <w:lvlJc w:val="left"/>
      <w:pPr>
        <w:ind w:left="9124" w:hanging="721"/>
      </w:pPr>
      <w:rPr>
        <w:rFonts w:hint="default"/>
        <w:lang w:val="en-US" w:eastAsia="en-US" w:bidi="ar-SA"/>
      </w:rPr>
    </w:lvl>
  </w:abstractNum>
  <w:abstractNum w:abstractNumId="7" w15:restartNumberingAfterBreak="0">
    <w:nsid w:val="261C26FC"/>
    <w:multiLevelType w:val="hybridMultilevel"/>
    <w:tmpl w:val="9A10FBBE"/>
    <w:lvl w:ilvl="0" w:tplc="910617CC">
      <w:start w:val="1"/>
      <w:numFmt w:val="decimal"/>
      <w:lvlText w:val="%1."/>
      <w:lvlJc w:val="left"/>
      <w:pPr>
        <w:ind w:left="1480" w:hanging="360"/>
      </w:pPr>
      <w:rPr>
        <w:rFonts w:ascii="Arial" w:eastAsia="Franklin Gothic Book" w:hAnsi="Arial" w:cs="Arial" w:hint="default"/>
        <w:b w:val="0"/>
        <w:bCs w:val="0"/>
        <w:i w:val="0"/>
        <w:iCs w:val="0"/>
        <w:spacing w:val="0"/>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EB2E3B"/>
    <w:multiLevelType w:val="hybridMultilevel"/>
    <w:tmpl w:val="86865A38"/>
    <w:lvl w:ilvl="0" w:tplc="C77C84E8">
      <w:start w:val="1"/>
      <w:numFmt w:val="decimal"/>
      <w:lvlText w:val="%1."/>
      <w:lvlJc w:val="left"/>
      <w:pPr>
        <w:ind w:left="1511" w:hanging="322"/>
      </w:pPr>
      <w:rPr>
        <w:rFonts w:ascii="Arial" w:eastAsia="Franklin Gothic Book" w:hAnsi="Arial" w:cs="Arial" w:hint="default"/>
        <w:b w:val="0"/>
        <w:bCs w:val="0"/>
        <w:i w:val="0"/>
        <w:iCs w:val="0"/>
        <w:spacing w:val="0"/>
        <w:w w:val="100"/>
        <w:sz w:val="22"/>
        <w:szCs w:val="22"/>
        <w:lang w:val="en-US" w:eastAsia="en-US" w:bidi="ar-SA"/>
      </w:rPr>
    </w:lvl>
    <w:lvl w:ilvl="1" w:tplc="6C546160">
      <w:start w:val="1"/>
      <w:numFmt w:val="lowerLetter"/>
      <w:lvlText w:val="%2."/>
      <w:lvlJc w:val="left"/>
      <w:pPr>
        <w:ind w:left="2111" w:hanging="360"/>
      </w:pPr>
      <w:rPr>
        <w:rFonts w:ascii="Arial" w:eastAsia="Franklin Gothic Book" w:hAnsi="Arial" w:cs="Arial" w:hint="default"/>
        <w:b w:val="0"/>
        <w:bCs w:val="0"/>
        <w:i w:val="0"/>
        <w:iCs w:val="0"/>
        <w:spacing w:val="0"/>
        <w:w w:val="100"/>
        <w:sz w:val="22"/>
        <w:szCs w:val="22"/>
        <w:lang w:val="en-US" w:eastAsia="en-US" w:bidi="ar-SA"/>
      </w:rPr>
    </w:lvl>
    <w:lvl w:ilvl="2" w:tplc="B02E5C0A">
      <w:numFmt w:val="bullet"/>
      <w:lvlText w:val="•"/>
      <w:lvlJc w:val="left"/>
      <w:pPr>
        <w:ind w:left="3122" w:hanging="360"/>
      </w:pPr>
      <w:rPr>
        <w:rFonts w:hint="default"/>
        <w:lang w:val="en-US" w:eastAsia="en-US" w:bidi="ar-SA"/>
      </w:rPr>
    </w:lvl>
    <w:lvl w:ilvl="3" w:tplc="408E1D4A">
      <w:numFmt w:val="bullet"/>
      <w:lvlText w:val="•"/>
      <w:lvlJc w:val="left"/>
      <w:pPr>
        <w:ind w:left="4124" w:hanging="360"/>
      </w:pPr>
      <w:rPr>
        <w:rFonts w:hint="default"/>
        <w:lang w:val="en-US" w:eastAsia="en-US" w:bidi="ar-SA"/>
      </w:rPr>
    </w:lvl>
    <w:lvl w:ilvl="4" w:tplc="FF122000">
      <w:numFmt w:val="bullet"/>
      <w:lvlText w:val="•"/>
      <w:lvlJc w:val="left"/>
      <w:pPr>
        <w:ind w:left="5126" w:hanging="360"/>
      </w:pPr>
      <w:rPr>
        <w:rFonts w:hint="default"/>
        <w:lang w:val="en-US" w:eastAsia="en-US" w:bidi="ar-SA"/>
      </w:rPr>
    </w:lvl>
    <w:lvl w:ilvl="5" w:tplc="E0EA2AF8">
      <w:numFmt w:val="bullet"/>
      <w:lvlText w:val="•"/>
      <w:lvlJc w:val="left"/>
      <w:pPr>
        <w:ind w:left="6128" w:hanging="360"/>
      </w:pPr>
      <w:rPr>
        <w:rFonts w:hint="default"/>
        <w:lang w:val="en-US" w:eastAsia="en-US" w:bidi="ar-SA"/>
      </w:rPr>
    </w:lvl>
    <w:lvl w:ilvl="6" w:tplc="BE82F10E">
      <w:numFmt w:val="bullet"/>
      <w:lvlText w:val="•"/>
      <w:lvlJc w:val="left"/>
      <w:pPr>
        <w:ind w:left="7131" w:hanging="360"/>
      </w:pPr>
      <w:rPr>
        <w:rFonts w:hint="default"/>
        <w:lang w:val="en-US" w:eastAsia="en-US" w:bidi="ar-SA"/>
      </w:rPr>
    </w:lvl>
    <w:lvl w:ilvl="7" w:tplc="40789FEA">
      <w:numFmt w:val="bullet"/>
      <w:lvlText w:val="•"/>
      <w:lvlJc w:val="left"/>
      <w:pPr>
        <w:ind w:left="8133" w:hanging="360"/>
      </w:pPr>
      <w:rPr>
        <w:rFonts w:hint="default"/>
        <w:lang w:val="en-US" w:eastAsia="en-US" w:bidi="ar-SA"/>
      </w:rPr>
    </w:lvl>
    <w:lvl w:ilvl="8" w:tplc="79264684">
      <w:numFmt w:val="bullet"/>
      <w:lvlText w:val="•"/>
      <w:lvlJc w:val="left"/>
      <w:pPr>
        <w:ind w:left="9135" w:hanging="360"/>
      </w:pPr>
      <w:rPr>
        <w:rFonts w:hint="default"/>
        <w:lang w:val="en-US" w:eastAsia="en-US" w:bidi="ar-SA"/>
      </w:rPr>
    </w:lvl>
  </w:abstractNum>
  <w:num w:numId="1" w16cid:durableId="1530220953">
    <w:abstractNumId w:val="5"/>
  </w:num>
  <w:num w:numId="2" w16cid:durableId="675696509">
    <w:abstractNumId w:val="4"/>
  </w:num>
  <w:num w:numId="3" w16cid:durableId="686176790">
    <w:abstractNumId w:val="3"/>
  </w:num>
  <w:num w:numId="4" w16cid:durableId="694886778">
    <w:abstractNumId w:val="2"/>
  </w:num>
  <w:num w:numId="5" w16cid:durableId="1878809092">
    <w:abstractNumId w:val="1"/>
  </w:num>
  <w:num w:numId="6" w16cid:durableId="451366093">
    <w:abstractNumId w:val="0"/>
  </w:num>
  <w:num w:numId="7" w16cid:durableId="650328027">
    <w:abstractNumId w:val="8"/>
  </w:num>
  <w:num w:numId="8" w16cid:durableId="2066681598">
    <w:abstractNumId w:val="7"/>
  </w:num>
  <w:num w:numId="9" w16cid:durableId="16399135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7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1BB"/>
    <w:rsid w:val="00026E2F"/>
    <w:rsid w:val="00027EF5"/>
    <w:rsid w:val="000364B3"/>
    <w:rsid w:val="000474EC"/>
    <w:rsid w:val="00057E70"/>
    <w:rsid w:val="0006403C"/>
    <w:rsid w:val="00066E41"/>
    <w:rsid w:val="0007194B"/>
    <w:rsid w:val="000726DA"/>
    <w:rsid w:val="0008144D"/>
    <w:rsid w:val="000930DB"/>
    <w:rsid w:val="00096E1A"/>
    <w:rsid w:val="000A5D86"/>
    <w:rsid w:val="000C12B5"/>
    <w:rsid w:val="000D3EDF"/>
    <w:rsid w:val="000D6CED"/>
    <w:rsid w:val="000E7DCB"/>
    <w:rsid w:val="000F07A2"/>
    <w:rsid w:val="000F2DCF"/>
    <w:rsid w:val="000F5B12"/>
    <w:rsid w:val="00103D39"/>
    <w:rsid w:val="00111F38"/>
    <w:rsid w:val="001157FE"/>
    <w:rsid w:val="00127095"/>
    <w:rsid w:val="00164DB6"/>
    <w:rsid w:val="00167627"/>
    <w:rsid w:val="00182BCB"/>
    <w:rsid w:val="00182C7B"/>
    <w:rsid w:val="001845A6"/>
    <w:rsid w:val="00185734"/>
    <w:rsid w:val="001B6256"/>
    <w:rsid w:val="001D0C3B"/>
    <w:rsid w:val="001E3554"/>
    <w:rsid w:val="001F7EEB"/>
    <w:rsid w:val="002222EA"/>
    <w:rsid w:val="002442A9"/>
    <w:rsid w:val="002457A4"/>
    <w:rsid w:val="00245C1F"/>
    <w:rsid w:val="0025050A"/>
    <w:rsid w:val="00250710"/>
    <w:rsid w:val="00266424"/>
    <w:rsid w:val="00271B70"/>
    <w:rsid w:val="002720F3"/>
    <w:rsid w:val="002740F2"/>
    <w:rsid w:val="00275C75"/>
    <w:rsid w:val="00277FDD"/>
    <w:rsid w:val="00285C1E"/>
    <w:rsid w:val="00285C4F"/>
    <w:rsid w:val="00287733"/>
    <w:rsid w:val="002877BF"/>
    <w:rsid w:val="00291530"/>
    <w:rsid w:val="002A5773"/>
    <w:rsid w:val="002B2118"/>
    <w:rsid w:val="002C1BB1"/>
    <w:rsid w:val="002D3917"/>
    <w:rsid w:val="002D5575"/>
    <w:rsid w:val="002E2AEC"/>
    <w:rsid w:val="002E2FC7"/>
    <w:rsid w:val="002E7284"/>
    <w:rsid w:val="002F371E"/>
    <w:rsid w:val="003009B7"/>
    <w:rsid w:val="00311547"/>
    <w:rsid w:val="0031484D"/>
    <w:rsid w:val="00344DCD"/>
    <w:rsid w:val="00367C93"/>
    <w:rsid w:val="003854A0"/>
    <w:rsid w:val="003B5F48"/>
    <w:rsid w:val="003B758A"/>
    <w:rsid w:val="003C76E6"/>
    <w:rsid w:val="003D5BD1"/>
    <w:rsid w:val="003D6462"/>
    <w:rsid w:val="003E1CA6"/>
    <w:rsid w:val="003E3275"/>
    <w:rsid w:val="00402FDA"/>
    <w:rsid w:val="004174EC"/>
    <w:rsid w:val="00426B73"/>
    <w:rsid w:val="0043354D"/>
    <w:rsid w:val="0043548A"/>
    <w:rsid w:val="00435876"/>
    <w:rsid w:val="00437A06"/>
    <w:rsid w:val="00440940"/>
    <w:rsid w:val="004421C1"/>
    <w:rsid w:val="004658AF"/>
    <w:rsid w:val="0046732C"/>
    <w:rsid w:val="00493254"/>
    <w:rsid w:val="004938F9"/>
    <w:rsid w:val="004A635B"/>
    <w:rsid w:val="004A6432"/>
    <w:rsid w:val="004A6766"/>
    <w:rsid w:val="004B7447"/>
    <w:rsid w:val="004E27F2"/>
    <w:rsid w:val="004F236C"/>
    <w:rsid w:val="004F4976"/>
    <w:rsid w:val="004F585A"/>
    <w:rsid w:val="00535F59"/>
    <w:rsid w:val="005419BC"/>
    <w:rsid w:val="00545FE0"/>
    <w:rsid w:val="005525BF"/>
    <w:rsid w:val="00557144"/>
    <w:rsid w:val="00565231"/>
    <w:rsid w:val="00581AA9"/>
    <w:rsid w:val="005828B0"/>
    <w:rsid w:val="00584219"/>
    <w:rsid w:val="00587DE9"/>
    <w:rsid w:val="00593E9E"/>
    <w:rsid w:val="005A67C6"/>
    <w:rsid w:val="005B4C41"/>
    <w:rsid w:val="005D6969"/>
    <w:rsid w:val="005E086E"/>
    <w:rsid w:val="005E23EC"/>
    <w:rsid w:val="005E4AC8"/>
    <w:rsid w:val="006013AC"/>
    <w:rsid w:val="00614258"/>
    <w:rsid w:val="00616016"/>
    <w:rsid w:val="00631586"/>
    <w:rsid w:val="00633C60"/>
    <w:rsid w:val="006454C0"/>
    <w:rsid w:val="006459B0"/>
    <w:rsid w:val="00676CCC"/>
    <w:rsid w:val="006811AF"/>
    <w:rsid w:val="00685990"/>
    <w:rsid w:val="006963EB"/>
    <w:rsid w:val="00697ABC"/>
    <w:rsid w:val="006A15E0"/>
    <w:rsid w:val="006A5DB3"/>
    <w:rsid w:val="006A7CD5"/>
    <w:rsid w:val="006B061E"/>
    <w:rsid w:val="006B1D74"/>
    <w:rsid w:val="006B4EF3"/>
    <w:rsid w:val="006C3406"/>
    <w:rsid w:val="006D2B6E"/>
    <w:rsid w:val="006D3981"/>
    <w:rsid w:val="006D3F2B"/>
    <w:rsid w:val="006D77B7"/>
    <w:rsid w:val="00705032"/>
    <w:rsid w:val="00707673"/>
    <w:rsid w:val="007234BC"/>
    <w:rsid w:val="00744588"/>
    <w:rsid w:val="00746F2A"/>
    <w:rsid w:val="00764621"/>
    <w:rsid w:val="00781509"/>
    <w:rsid w:val="00791104"/>
    <w:rsid w:val="007973EC"/>
    <w:rsid w:val="00797DB2"/>
    <w:rsid w:val="007A0259"/>
    <w:rsid w:val="007A0399"/>
    <w:rsid w:val="007A5ED6"/>
    <w:rsid w:val="007C60F6"/>
    <w:rsid w:val="007D790D"/>
    <w:rsid w:val="007E11BB"/>
    <w:rsid w:val="007F15C2"/>
    <w:rsid w:val="00811579"/>
    <w:rsid w:val="00814CBC"/>
    <w:rsid w:val="00830207"/>
    <w:rsid w:val="00831C02"/>
    <w:rsid w:val="00836AEE"/>
    <w:rsid w:val="00837088"/>
    <w:rsid w:val="00841591"/>
    <w:rsid w:val="008439CE"/>
    <w:rsid w:val="00860089"/>
    <w:rsid w:val="00861700"/>
    <w:rsid w:val="00863B90"/>
    <w:rsid w:val="00881A4D"/>
    <w:rsid w:val="00886C06"/>
    <w:rsid w:val="008A1E6C"/>
    <w:rsid w:val="008A5398"/>
    <w:rsid w:val="008A778D"/>
    <w:rsid w:val="008B27CB"/>
    <w:rsid w:val="008B2D6C"/>
    <w:rsid w:val="008B7FB2"/>
    <w:rsid w:val="008E274E"/>
    <w:rsid w:val="008F2137"/>
    <w:rsid w:val="008F2E23"/>
    <w:rsid w:val="009008C5"/>
    <w:rsid w:val="009037D3"/>
    <w:rsid w:val="00905250"/>
    <w:rsid w:val="0091113F"/>
    <w:rsid w:val="00917E8D"/>
    <w:rsid w:val="009220C2"/>
    <w:rsid w:val="009231A6"/>
    <w:rsid w:val="00927094"/>
    <w:rsid w:val="00934148"/>
    <w:rsid w:val="00940638"/>
    <w:rsid w:val="00942A34"/>
    <w:rsid w:val="009514B7"/>
    <w:rsid w:val="0095304D"/>
    <w:rsid w:val="0096435E"/>
    <w:rsid w:val="009801FC"/>
    <w:rsid w:val="00994B68"/>
    <w:rsid w:val="00996B02"/>
    <w:rsid w:val="009A36B5"/>
    <w:rsid w:val="009A4664"/>
    <w:rsid w:val="009A5B92"/>
    <w:rsid w:val="009C2548"/>
    <w:rsid w:val="009C7049"/>
    <w:rsid w:val="009E531C"/>
    <w:rsid w:val="009F659F"/>
    <w:rsid w:val="00A16326"/>
    <w:rsid w:val="00A17119"/>
    <w:rsid w:val="00A22F8F"/>
    <w:rsid w:val="00A25E2B"/>
    <w:rsid w:val="00A47A5E"/>
    <w:rsid w:val="00A53FDF"/>
    <w:rsid w:val="00A9799B"/>
    <w:rsid w:val="00AA5160"/>
    <w:rsid w:val="00AA6FB7"/>
    <w:rsid w:val="00AB2F1A"/>
    <w:rsid w:val="00AC5A88"/>
    <w:rsid w:val="00AC7ECE"/>
    <w:rsid w:val="00AE4C8F"/>
    <w:rsid w:val="00AF24F5"/>
    <w:rsid w:val="00AF25AA"/>
    <w:rsid w:val="00AF54DD"/>
    <w:rsid w:val="00B04C81"/>
    <w:rsid w:val="00B24A17"/>
    <w:rsid w:val="00B33A65"/>
    <w:rsid w:val="00B40B74"/>
    <w:rsid w:val="00B432F2"/>
    <w:rsid w:val="00B435CC"/>
    <w:rsid w:val="00B50FB3"/>
    <w:rsid w:val="00B56039"/>
    <w:rsid w:val="00B65F51"/>
    <w:rsid w:val="00BA62A3"/>
    <w:rsid w:val="00BB04CE"/>
    <w:rsid w:val="00BB3F0B"/>
    <w:rsid w:val="00BC7AA4"/>
    <w:rsid w:val="00BD3235"/>
    <w:rsid w:val="00BE3298"/>
    <w:rsid w:val="00BF1D16"/>
    <w:rsid w:val="00BF7E09"/>
    <w:rsid w:val="00C00607"/>
    <w:rsid w:val="00C0361F"/>
    <w:rsid w:val="00C10633"/>
    <w:rsid w:val="00C361A3"/>
    <w:rsid w:val="00C47625"/>
    <w:rsid w:val="00C52FD2"/>
    <w:rsid w:val="00C574D2"/>
    <w:rsid w:val="00C641B2"/>
    <w:rsid w:val="00C761FC"/>
    <w:rsid w:val="00C77FA2"/>
    <w:rsid w:val="00C93334"/>
    <w:rsid w:val="00CA3497"/>
    <w:rsid w:val="00CA6975"/>
    <w:rsid w:val="00CA6BE5"/>
    <w:rsid w:val="00CD016A"/>
    <w:rsid w:val="00CE6850"/>
    <w:rsid w:val="00D01EFA"/>
    <w:rsid w:val="00D071F1"/>
    <w:rsid w:val="00D1226D"/>
    <w:rsid w:val="00D13904"/>
    <w:rsid w:val="00D20EBD"/>
    <w:rsid w:val="00D23B81"/>
    <w:rsid w:val="00D27B27"/>
    <w:rsid w:val="00D41E59"/>
    <w:rsid w:val="00D4793A"/>
    <w:rsid w:val="00D568EB"/>
    <w:rsid w:val="00D56D11"/>
    <w:rsid w:val="00D76CE3"/>
    <w:rsid w:val="00D84497"/>
    <w:rsid w:val="00DA4322"/>
    <w:rsid w:val="00DA45E7"/>
    <w:rsid w:val="00DC52FE"/>
    <w:rsid w:val="00DD78E2"/>
    <w:rsid w:val="00DF283B"/>
    <w:rsid w:val="00E20AE3"/>
    <w:rsid w:val="00E430C9"/>
    <w:rsid w:val="00E46A89"/>
    <w:rsid w:val="00E66C8E"/>
    <w:rsid w:val="00E86589"/>
    <w:rsid w:val="00E91917"/>
    <w:rsid w:val="00EA66CC"/>
    <w:rsid w:val="00EC6C9D"/>
    <w:rsid w:val="00EF1D5B"/>
    <w:rsid w:val="00F17949"/>
    <w:rsid w:val="00F20BCE"/>
    <w:rsid w:val="00F234E9"/>
    <w:rsid w:val="00F42FD7"/>
    <w:rsid w:val="00F44217"/>
    <w:rsid w:val="00F44CE3"/>
    <w:rsid w:val="00F5366B"/>
    <w:rsid w:val="00F63D1A"/>
    <w:rsid w:val="00F70BE3"/>
    <w:rsid w:val="00F973CC"/>
    <w:rsid w:val="00FA3D10"/>
    <w:rsid w:val="00FA5A53"/>
    <w:rsid w:val="00FB02B0"/>
    <w:rsid w:val="00FC3502"/>
    <w:rsid w:val="00FD19EA"/>
    <w:rsid w:val="00FD27EB"/>
    <w:rsid w:val="00FF74D0"/>
    <w:rsid w:val="0212146B"/>
    <w:rsid w:val="02C31872"/>
    <w:rsid w:val="03AD0A0E"/>
    <w:rsid w:val="03BC76A9"/>
    <w:rsid w:val="03D5AB01"/>
    <w:rsid w:val="03F1EE5B"/>
    <w:rsid w:val="0458AA94"/>
    <w:rsid w:val="05EA82BD"/>
    <w:rsid w:val="05F8EF77"/>
    <w:rsid w:val="062A5538"/>
    <w:rsid w:val="0697663F"/>
    <w:rsid w:val="07BAC145"/>
    <w:rsid w:val="08736D68"/>
    <w:rsid w:val="08853B38"/>
    <w:rsid w:val="096FDEFD"/>
    <w:rsid w:val="09A093C9"/>
    <w:rsid w:val="09B62DCA"/>
    <w:rsid w:val="0A8EB951"/>
    <w:rsid w:val="0AB969CE"/>
    <w:rsid w:val="0AEABE20"/>
    <w:rsid w:val="0B49D056"/>
    <w:rsid w:val="0CAFFD6E"/>
    <w:rsid w:val="0E549234"/>
    <w:rsid w:val="0E828A1D"/>
    <w:rsid w:val="0ECA0C52"/>
    <w:rsid w:val="0F181D04"/>
    <w:rsid w:val="0FFB02B4"/>
    <w:rsid w:val="1089BC64"/>
    <w:rsid w:val="1098FF41"/>
    <w:rsid w:val="10AF613E"/>
    <w:rsid w:val="1182E375"/>
    <w:rsid w:val="12534DDC"/>
    <w:rsid w:val="12A975E1"/>
    <w:rsid w:val="13D6E256"/>
    <w:rsid w:val="14AEDE18"/>
    <w:rsid w:val="14C00637"/>
    <w:rsid w:val="158E6E76"/>
    <w:rsid w:val="15BF48EF"/>
    <w:rsid w:val="16555A23"/>
    <w:rsid w:val="16E6C10C"/>
    <w:rsid w:val="1770D93D"/>
    <w:rsid w:val="17EBC733"/>
    <w:rsid w:val="191EC83D"/>
    <w:rsid w:val="1A3CBE9E"/>
    <w:rsid w:val="1AF7147F"/>
    <w:rsid w:val="1B949E07"/>
    <w:rsid w:val="1C46DE5A"/>
    <w:rsid w:val="1D98C52F"/>
    <w:rsid w:val="1D993B9E"/>
    <w:rsid w:val="1E6EF161"/>
    <w:rsid w:val="1EF54C04"/>
    <w:rsid w:val="1F21E780"/>
    <w:rsid w:val="1F42B8F5"/>
    <w:rsid w:val="2079F81B"/>
    <w:rsid w:val="20D476B5"/>
    <w:rsid w:val="20E0BD50"/>
    <w:rsid w:val="20F49B98"/>
    <w:rsid w:val="21BD1F14"/>
    <w:rsid w:val="220B4B88"/>
    <w:rsid w:val="23E4C713"/>
    <w:rsid w:val="23FDD21A"/>
    <w:rsid w:val="245D343C"/>
    <w:rsid w:val="24775962"/>
    <w:rsid w:val="2479D30C"/>
    <w:rsid w:val="24FB8AB8"/>
    <w:rsid w:val="25B5CA61"/>
    <w:rsid w:val="25B75B7B"/>
    <w:rsid w:val="26015BB7"/>
    <w:rsid w:val="2616766B"/>
    <w:rsid w:val="263C559C"/>
    <w:rsid w:val="265A28F2"/>
    <w:rsid w:val="26C88C4A"/>
    <w:rsid w:val="2814B18B"/>
    <w:rsid w:val="28683291"/>
    <w:rsid w:val="2A3EC925"/>
    <w:rsid w:val="2A5ADEAB"/>
    <w:rsid w:val="2AA66D4C"/>
    <w:rsid w:val="2ABBE74A"/>
    <w:rsid w:val="2CD9834B"/>
    <w:rsid w:val="2CD9C2E8"/>
    <w:rsid w:val="2DCFD877"/>
    <w:rsid w:val="2EBC9CE7"/>
    <w:rsid w:val="3056E323"/>
    <w:rsid w:val="306DF39E"/>
    <w:rsid w:val="308398AF"/>
    <w:rsid w:val="34E09D3A"/>
    <w:rsid w:val="356285EF"/>
    <w:rsid w:val="35C186E0"/>
    <w:rsid w:val="360DBB9D"/>
    <w:rsid w:val="36837B1D"/>
    <w:rsid w:val="374251D2"/>
    <w:rsid w:val="37C1A86F"/>
    <w:rsid w:val="37D8E688"/>
    <w:rsid w:val="37D941AD"/>
    <w:rsid w:val="3867E0A6"/>
    <w:rsid w:val="390605D9"/>
    <w:rsid w:val="3919C1F7"/>
    <w:rsid w:val="3A3BAE72"/>
    <w:rsid w:val="3ACDD6F8"/>
    <w:rsid w:val="3C58C687"/>
    <w:rsid w:val="3C75A03C"/>
    <w:rsid w:val="3CC1FA69"/>
    <w:rsid w:val="3CD5CFC1"/>
    <w:rsid w:val="3CEF2DD8"/>
    <w:rsid w:val="3D4F31F2"/>
    <w:rsid w:val="3D5EEAFA"/>
    <w:rsid w:val="3FD33349"/>
    <w:rsid w:val="40334DA9"/>
    <w:rsid w:val="40746724"/>
    <w:rsid w:val="4332E0B6"/>
    <w:rsid w:val="43CBC69F"/>
    <w:rsid w:val="43DDC6CF"/>
    <w:rsid w:val="43F3E374"/>
    <w:rsid w:val="451B3233"/>
    <w:rsid w:val="451C3528"/>
    <w:rsid w:val="45574856"/>
    <w:rsid w:val="462A9BBA"/>
    <w:rsid w:val="478AAC35"/>
    <w:rsid w:val="47B84482"/>
    <w:rsid w:val="482A966F"/>
    <w:rsid w:val="488DD510"/>
    <w:rsid w:val="4A791E00"/>
    <w:rsid w:val="4B31766B"/>
    <w:rsid w:val="4B926DBB"/>
    <w:rsid w:val="4BC1F654"/>
    <w:rsid w:val="4C393B12"/>
    <w:rsid w:val="4D3A8167"/>
    <w:rsid w:val="4D7771D8"/>
    <w:rsid w:val="4DA4D98E"/>
    <w:rsid w:val="4E28BAF8"/>
    <w:rsid w:val="4EA61616"/>
    <w:rsid w:val="4F06DD2F"/>
    <w:rsid w:val="511F1118"/>
    <w:rsid w:val="519C6158"/>
    <w:rsid w:val="51CC7980"/>
    <w:rsid w:val="51E315BF"/>
    <w:rsid w:val="540CFCBC"/>
    <w:rsid w:val="542B994F"/>
    <w:rsid w:val="546DE431"/>
    <w:rsid w:val="557C0181"/>
    <w:rsid w:val="563591BB"/>
    <w:rsid w:val="56699ACA"/>
    <w:rsid w:val="56F34E8C"/>
    <w:rsid w:val="578FC605"/>
    <w:rsid w:val="57999495"/>
    <w:rsid w:val="579F701D"/>
    <w:rsid w:val="57C25F05"/>
    <w:rsid w:val="57DF6FEC"/>
    <w:rsid w:val="5880DDC5"/>
    <w:rsid w:val="58F145B8"/>
    <w:rsid w:val="595A5CE4"/>
    <w:rsid w:val="5A630D2C"/>
    <w:rsid w:val="5AA38A90"/>
    <w:rsid w:val="5BD73ED9"/>
    <w:rsid w:val="5E7E99F0"/>
    <w:rsid w:val="5EF2351C"/>
    <w:rsid w:val="5F492D8A"/>
    <w:rsid w:val="60F19F9F"/>
    <w:rsid w:val="6153F0BC"/>
    <w:rsid w:val="615B2A29"/>
    <w:rsid w:val="61E63DC5"/>
    <w:rsid w:val="61FE9B45"/>
    <w:rsid w:val="62458339"/>
    <w:rsid w:val="638E695F"/>
    <w:rsid w:val="640C2617"/>
    <w:rsid w:val="6449AE88"/>
    <w:rsid w:val="65D1D19D"/>
    <w:rsid w:val="662CD757"/>
    <w:rsid w:val="67BF371E"/>
    <w:rsid w:val="690D378A"/>
    <w:rsid w:val="696C059A"/>
    <w:rsid w:val="69DF6F8F"/>
    <w:rsid w:val="6A17A433"/>
    <w:rsid w:val="6A3426E0"/>
    <w:rsid w:val="6B45F5B7"/>
    <w:rsid w:val="6C5D8E07"/>
    <w:rsid w:val="6D0626BB"/>
    <w:rsid w:val="6D826C58"/>
    <w:rsid w:val="6D98C291"/>
    <w:rsid w:val="6DAF7FC9"/>
    <w:rsid w:val="6E3AD2D6"/>
    <w:rsid w:val="6E4EA80A"/>
    <w:rsid w:val="6EA7697D"/>
    <w:rsid w:val="6EFE640A"/>
    <w:rsid w:val="7083B4AD"/>
    <w:rsid w:val="70C8C4D2"/>
    <w:rsid w:val="70E6BDD9"/>
    <w:rsid w:val="7244C206"/>
    <w:rsid w:val="72FD158C"/>
    <w:rsid w:val="72FE1DA1"/>
    <w:rsid w:val="733B5CB9"/>
    <w:rsid w:val="737CEAB5"/>
    <w:rsid w:val="7651355E"/>
    <w:rsid w:val="766BE74F"/>
    <w:rsid w:val="76844601"/>
    <w:rsid w:val="7697AEF6"/>
    <w:rsid w:val="76BD78D4"/>
    <w:rsid w:val="76F0CBC8"/>
    <w:rsid w:val="776749CB"/>
    <w:rsid w:val="77CF9DAA"/>
    <w:rsid w:val="788CEDDB"/>
    <w:rsid w:val="792D9874"/>
    <w:rsid w:val="79EEA901"/>
    <w:rsid w:val="7A02D3C8"/>
    <w:rsid w:val="7AD83AE7"/>
    <w:rsid w:val="7B8591AA"/>
    <w:rsid w:val="7CF070F9"/>
    <w:rsid w:val="7E736600"/>
    <w:rsid w:val="7EEAF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4C43EE"/>
  <w14:defaultImageDpi w14:val="0"/>
  <w15:docId w15:val="{CAE4371A-F434-D947-A0E0-3C4F10DD7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Franklin Gothic Book" w:hAnsi="Franklin Gothic Book" w:cs="Franklin Gothic Book"/>
      <w:kern w:val="0"/>
      <w:sz w:val="22"/>
      <w:szCs w:val="22"/>
    </w:rPr>
  </w:style>
  <w:style w:type="paragraph" w:styleId="Heading1">
    <w:name w:val="heading 1"/>
    <w:basedOn w:val="Normal"/>
    <w:next w:val="Normal"/>
    <w:link w:val="Heading1Char"/>
    <w:uiPriority w:val="9"/>
    <w:qFormat/>
    <w:pPr>
      <w:ind w:left="552"/>
      <w:outlineLvl w:val="0"/>
    </w:pPr>
    <w:rPr>
      <w:rFonts w:ascii="Times New Roman" w:hAnsi="Times New Roman" w:cs="Times New Roman"/>
      <w:b/>
      <w:bCs/>
      <w:sz w:val="28"/>
      <w:szCs w:val="28"/>
    </w:rPr>
  </w:style>
  <w:style w:type="paragraph" w:styleId="Heading2">
    <w:name w:val="heading 2"/>
    <w:basedOn w:val="Normal"/>
    <w:next w:val="Normal"/>
    <w:link w:val="Heading2Char"/>
    <w:uiPriority w:val="1"/>
    <w:qFormat/>
    <w:pPr>
      <w:spacing w:before="278"/>
      <w:ind w:left="525"/>
      <w:outlineLvl w:val="1"/>
    </w:pPr>
    <w:rPr>
      <w:rFonts w:ascii="Times New Roman" w:hAnsi="Times New Roman"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1"/>
    <w:rPr>
      <w:rFonts w:ascii="Franklin Gothic Book" w:hAnsi="Franklin Gothic Book" w:cs="Franklin Gothic Book"/>
      <w:kern w:val="0"/>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kern w:val="0"/>
      <w:sz w:val="28"/>
      <w:szCs w:val="28"/>
    </w:rPr>
  </w:style>
  <w:style w:type="paragraph" w:styleId="ListParagraph">
    <w:name w:val="List Paragraph"/>
    <w:basedOn w:val="Normal"/>
    <w:uiPriority w:val="1"/>
    <w:qFormat/>
    <w:pPr>
      <w:ind w:left="1560" w:hanging="360"/>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20/10/relationships/intelligence" Target="intelligence2.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EBF32A696AFE4FBBFF2D151DAAC3AF" ma:contentTypeVersion="16" ma:contentTypeDescription="Create a new document." ma:contentTypeScope="" ma:versionID="1c52ef9b8b6a63c5ec1800eaa65db80e">
  <xsd:schema xmlns:xsd="http://www.w3.org/2001/XMLSchema" xmlns:xs="http://www.w3.org/2001/XMLSchema" xmlns:p="http://schemas.microsoft.com/office/2006/metadata/properties" xmlns:ns3="07931bd5-ef7a-45d9-a801-d76fdd292d5c" xmlns:ns4="195d485b-94e6-455f-a43f-ce94edc1b086" targetNamespace="http://schemas.microsoft.com/office/2006/metadata/properties" ma:root="true" ma:fieldsID="fa5b50531510be9ccdfb0ac182c618f2" ns3:_="" ns4:_="">
    <xsd:import namespace="07931bd5-ef7a-45d9-a801-d76fdd292d5c"/>
    <xsd:import namespace="195d485b-94e6-455f-a43f-ce94edc1b08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_activity" minOccurs="0"/>
                <xsd:element ref="ns4:MediaServiceObjectDetectorVersions" minOccurs="0"/>
                <xsd:element ref="ns4:MediaServiceDateTaken" minOccurs="0"/>
                <xsd:element ref="ns4:MediaServiceSystemTags"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31bd5-ef7a-45d9-a801-d76fdd292d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5d485b-94e6-455f-a43f-ce94edc1b08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95d485b-94e6-455f-a43f-ce94edc1b0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A70BB-0DFC-46BF-A951-A8526A2309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931bd5-ef7a-45d9-a801-d76fdd292d5c"/>
    <ds:schemaRef ds:uri="195d485b-94e6-455f-a43f-ce94edc1b0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7C05E7-FD62-4095-8A09-2DE05E638085}">
  <ds:schemaRefs>
    <ds:schemaRef ds:uri="http://schemas.microsoft.com/sharepoint/v3/contenttype/forms"/>
  </ds:schemaRefs>
</ds:datastoreItem>
</file>

<file path=customXml/itemProps3.xml><?xml version="1.0" encoding="utf-8"?>
<ds:datastoreItem xmlns:ds="http://schemas.openxmlformats.org/officeDocument/2006/customXml" ds:itemID="{06BE2516-1400-4B2F-B932-CDB7188475E7}">
  <ds:schemaRefs>
    <ds:schemaRef ds:uri="http://schemas.microsoft.com/office/2006/metadata/properties"/>
    <ds:schemaRef ds:uri="http://schemas.microsoft.com/office/infopath/2007/PartnerControls"/>
    <ds:schemaRef ds:uri="195d485b-94e6-455f-a43f-ce94edc1b086"/>
  </ds:schemaRefs>
</ds:datastoreItem>
</file>

<file path=customXml/itemProps4.xml><?xml version="1.0" encoding="utf-8"?>
<ds:datastoreItem xmlns:ds="http://schemas.openxmlformats.org/officeDocument/2006/customXml" ds:itemID="{FD85CB2B-9C47-F043-82D4-14E5C0D99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2590</Words>
  <Characters>14769</Characters>
  <Application>Microsoft Office Word</Application>
  <DocSecurity>0</DocSecurity>
  <Lines>123</Lines>
  <Paragraphs>34</Paragraphs>
  <ScaleCrop>false</ScaleCrop>
  <Company/>
  <LinksUpToDate>false</LinksUpToDate>
  <CharactersWithSpaces>17325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Martin</dc:creator>
  <cp:keywords/>
  <dc:description/>
  <cp:lastModifiedBy>Pablo Martin</cp:lastModifiedBy>
  <cp:revision>3</cp:revision>
  <dcterms:created xsi:type="dcterms:W3CDTF">2025-04-18T18:42:00Z</dcterms:created>
  <dcterms:modified xsi:type="dcterms:W3CDTF">2025-04-18T18:43:00Z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2021-06-02T00:00:00Z</vt:filetime>
  </property>
  <property fmtid="{D5CDD505-2E9C-101B-9397-08002B2CF9AE}" pid="3" name="Creator">
    <vt:lpwstr>Microsoft® Word 2016</vt:lpwstr>
  </property>
  <property fmtid="{D5CDD505-2E9C-101B-9397-08002B2CF9AE}" pid="4" name="LastSaved">
    <vt:filetime>2023-07-27T00:00:00Z</vt:filetime>
  </property>
  <property fmtid="{D5CDD505-2E9C-101B-9397-08002B2CF9AE}" pid="5" name="Producer">
    <vt:lpwstr>Microsoft® Word 2016</vt:lpwstr>
  </property>
  <property fmtid="{D5CDD505-2E9C-101B-9397-08002B2CF9AE}" pid="6" name="ContentTypeId">
    <vt:lpwstr>0x01010093EBF32A696AFE4FBBFF2D151DAAC3AF</vt:lpwstr>
  </property>
  <property fmtid="{D5CDD505-2E9C-101B-9397-08002B2CF9AE}" pid="7" name="GrammarlyDocumentId">
    <vt:lpwstr>252c2be448a07de453dfb6ec719738e9edd97240da83b08cc55b9d54c513f054</vt:lpwstr>
  </property>
</Properties>
</file>