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790A3" w14:textId="58355E45" w:rsidR="00806FAC" w:rsidRPr="001F2013" w:rsidRDefault="001F2013">
      <w:pPr>
        <w:rPr>
          <w:rFonts w:ascii="Arial" w:hAnsi="Arial" w:cs="Arial"/>
        </w:rPr>
      </w:pPr>
      <w:r w:rsidRPr="001F201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AC73103" wp14:editId="0C8996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19150" cy="848405"/>
            <wp:effectExtent l="0" t="0" r="0" b="8890"/>
            <wp:wrapSquare wrapText="bothSides"/>
            <wp:docPr id="5" name="Picture 4" descr="A logo for a colleg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58049AD-592A-F7D3-917E-02DB9652AD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logo for a college&#10;&#10;Description automatically generated">
                      <a:extLst>
                        <a:ext uri="{FF2B5EF4-FFF2-40B4-BE49-F238E27FC236}">
                          <a16:creationId xmlns:a16="http://schemas.microsoft.com/office/drawing/2014/main" id="{158049AD-592A-F7D3-917E-02DB9652AD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4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2013">
        <w:rPr>
          <w:rFonts w:ascii="Arial" w:hAnsi="Arial" w:cs="Arial"/>
        </w:rPr>
        <w:t xml:space="preserve"> </w:t>
      </w:r>
    </w:p>
    <w:p w14:paraId="126E62D2" w14:textId="332A60EB" w:rsidR="001F2013" w:rsidRPr="001F2013" w:rsidRDefault="001F2013">
      <w:pPr>
        <w:rPr>
          <w:rFonts w:ascii="Arial" w:hAnsi="Arial" w:cs="Arial"/>
        </w:rPr>
      </w:pPr>
      <w:r w:rsidRPr="001F2013">
        <w:rPr>
          <w:rFonts w:ascii="Arial" w:hAnsi="Arial" w:cs="Arial"/>
        </w:rPr>
        <w:t xml:space="preserve">San Diego Miramar College Classified Senate </w:t>
      </w:r>
    </w:p>
    <w:p w14:paraId="7BD4D735" w14:textId="1C964A8A" w:rsidR="001F2013" w:rsidRPr="001F2013" w:rsidRDefault="001F2013">
      <w:pPr>
        <w:rPr>
          <w:rFonts w:ascii="Arial" w:hAnsi="Arial" w:cs="Arial"/>
        </w:rPr>
      </w:pPr>
      <w:r w:rsidRPr="001F2013">
        <w:rPr>
          <w:rFonts w:ascii="Arial" w:hAnsi="Arial" w:cs="Arial"/>
        </w:rPr>
        <w:t xml:space="preserve">Classified Employee of the Month </w:t>
      </w:r>
    </w:p>
    <w:p w14:paraId="3BC3CFA5" w14:textId="77777777" w:rsidR="001F2013" w:rsidRDefault="001F2013" w:rsidP="001F2013">
      <w:pPr>
        <w:rPr>
          <w:rFonts w:ascii="Arial" w:hAnsi="Arial" w:cs="Arial"/>
          <w:b/>
          <w:bCs/>
        </w:rPr>
      </w:pPr>
    </w:p>
    <w:p w14:paraId="0BA28091" w14:textId="155A1427" w:rsidR="001F2013" w:rsidRPr="001F2013" w:rsidRDefault="001F2013" w:rsidP="001F2013">
      <w:pPr>
        <w:rPr>
          <w:rFonts w:ascii="Arial" w:hAnsi="Arial" w:cs="Arial"/>
          <w:b/>
          <w:bCs/>
        </w:rPr>
      </w:pPr>
      <w:r w:rsidRPr="001F2013">
        <w:rPr>
          <w:rFonts w:ascii="Arial" w:hAnsi="Arial" w:cs="Arial"/>
          <w:b/>
          <w:bCs/>
        </w:rPr>
        <w:t>1. Program Overview</w:t>
      </w:r>
    </w:p>
    <w:p w14:paraId="742AF425" w14:textId="77777777" w:rsidR="001F2013" w:rsidRPr="001F2013" w:rsidRDefault="001F2013" w:rsidP="001F2013">
      <w:pPr>
        <w:numPr>
          <w:ilvl w:val="0"/>
          <w:numId w:val="1"/>
        </w:numPr>
        <w:rPr>
          <w:rFonts w:ascii="Arial" w:hAnsi="Arial" w:cs="Arial"/>
        </w:rPr>
      </w:pPr>
      <w:r w:rsidRPr="001F2013">
        <w:rPr>
          <w:rFonts w:ascii="Arial" w:hAnsi="Arial" w:cs="Arial"/>
          <w:b/>
          <w:bCs/>
        </w:rPr>
        <w:t>Goal</w:t>
      </w:r>
      <w:r w:rsidRPr="001F2013">
        <w:rPr>
          <w:rFonts w:ascii="Arial" w:hAnsi="Arial" w:cs="Arial"/>
        </w:rPr>
        <w:t>: Recognize and reward outstanding classified employees who consistently demonstrate exceptional work ethic, contribute to a positive campus environment, and go above and beyond their duties.</w:t>
      </w:r>
    </w:p>
    <w:p w14:paraId="2EE5157F" w14:textId="65EA1E89" w:rsidR="001F2013" w:rsidRPr="001F2013" w:rsidRDefault="001F2013" w:rsidP="001F2013">
      <w:pPr>
        <w:numPr>
          <w:ilvl w:val="0"/>
          <w:numId w:val="1"/>
        </w:numPr>
        <w:rPr>
          <w:rFonts w:ascii="Arial" w:hAnsi="Arial" w:cs="Arial"/>
        </w:rPr>
      </w:pPr>
      <w:r w:rsidRPr="001F2013">
        <w:rPr>
          <w:rFonts w:ascii="Arial" w:hAnsi="Arial" w:cs="Arial"/>
          <w:b/>
          <w:bCs/>
        </w:rPr>
        <w:t>Nomination Process</w:t>
      </w:r>
      <w:r w:rsidRPr="001F2013">
        <w:rPr>
          <w:rFonts w:ascii="Arial" w:hAnsi="Arial" w:cs="Arial"/>
        </w:rPr>
        <w:t xml:space="preserve">: Open to all </w:t>
      </w:r>
      <w:del w:id="0" w:author="Malia Kunst" w:date="2025-02-13T09:13:00Z">
        <w:r w:rsidRPr="001F2013" w:rsidDel="00915BC2">
          <w:rPr>
            <w:rFonts w:ascii="Arial" w:hAnsi="Arial" w:cs="Arial"/>
          </w:rPr>
          <w:delText>campus members (faculty, staff, students).</w:delText>
        </w:r>
      </w:del>
      <w:ins w:id="1" w:author="Malia Kunst" w:date="2025-02-13T09:13:00Z">
        <w:r w:rsidR="00915BC2">
          <w:rPr>
            <w:rFonts w:ascii="Arial" w:hAnsi="Arial" w:cs="Arial"/>
          </w:rPr>
          <w:t>classified employees (including superviso</w:t>
        </w:r>
      </w:ins>
      <w:ins w:id="2" w:author="Malia Kunst" w:date="2025-02-13T09:14:00Z">
        <w:r w:rsidR="00915BC2">
          <w:rPr>
            <w:rFonts w:ascii="Arial" w:hAnsi="Arial" w:cs="Arial"/>
          </w:rPr>
          <w:t xml:space="preserve">rs). </w:t>
        </w:r>
      </w:ins>
      <w:ins w:id="3" w:author="Malia Kunst" w:date="2025-02-13T09:18:00Z">
        <w:r w:rsidR="00915BC2">
          <w:rPr>
            <w:rFonts w:ascii="Arial" w:hAnsi="Arial" w:cs="Arial"/>
          </w:rPr>
          <w:t xml:space="preserve">Any employee can nominate. </w:t>
        </w:r>
      </w:ins>
    </w:p>
    <w:p w14:paraId="25766BE6" w14:textId="77777777" w:rsidR="001F2013" w:rsidRPr="001F2013" w:rsidRDefault="001F2013" w:rsidP="001F2013">
      <w:pPr>
        <w:numPr>
          <w:ilvl w:val="0"/>
          <w:numId w:val="1"/>
        </w:numPr>
        <w:rPr>
          <w:rFonts w:ascii="Arial" w:hAnsi="Arial" w:cs="Arial"/>
        </w:rPr>
      </w:pPr>
      <w:r w:rsidRPr="001F2013">
        <w:rPr>
          <w:rFonts w:ascii="Arial" w:hAnsi="Arial" w:cs="Arial"/>
          <w:b/>
          <w:bCs/>
        </w:rPr>
        <w:t>Prize</w:t>
      </w:r>
      <w:r w:rsidRPr="001F2013">
        <w:rPr>
          <w:rFonts w:ascii="Arial" w:hAnsi="Arial" w:cs="Arial"/>
        </w:rPr>
        <w:t>: A reserved parking spot for the month, which can be managed by Facilities (for storage and moving as needed).</w:t>
      </w:r>
    </w:p>
    <w:p w14:paraId="4B162A53" w14:textId="77777777" w:rsidR="001F2013" w:rsidRPr="001F2013" w:rsidRDefault="001F2013" w:rsidP="001F2013">
      <w:pPr>
        <w:rPr>
          <w:rFonts w:ascii="Arial" w:hAnsi="Arial" w:cs="Arial"/>
          <w:b/>
          <w:bCs/>
        </w:rPr>
      </w:pPr>
      <w:r w:rsidRPr="001F2013">
        <w:rPr>
          <w:rFonts w:ascii="Arial" w:hAnsi="Arial" w:cs="Arial"/>
          <w:b/>
          <w:bCs/>
        </w:rPr>
        <w:t>2. Timeline</w:t>
      </w:r>
    </w:p>
    <w:p w14:paraId="2C628ED7" w14:textId="5DDAE3D4" w:rsidR="001F2013" w:rsidRPr="001F2013" w:rsidRDefault="001F2013" w:rsidP="001F2013">
      <w:pPr>
        <w:numPr>
          <w:ilvl w:val="0"/>
          <w:numId w:val="2"/>
        </w:numPr>
        <w:rPr>
          <w:rFonts w:ascii="Arial" w:hAnsi="Arial" w:cs="Arial"/>
        </w:rPr>
      </w:pPr>
      <w:r w:rsidRPr="001F2013">
        <w:rPr>
          <w:rFonts w:ascii="Arial" w:hAnsi="Arial" w:cs="Arial"/>
          <w:b/>
          <w:bCs/>
        </w:rPr>
        <w:t>Launch Date</w:t>
      </w:r>
      <w:r w:rsidRPr="001F2013">
        <w:rPr>
          <w:rFonts w:ascii="Arial" w:hAnsi="Arial" w:cs="Arial"/>
        </w:rPr>
        <w:t xml:space="preserve">: </w:t>
      </w:r>
      <w:del w:id="4" w:author="Malia Kunst" w:date="2025-02-13T09:15:00Z">
        <w:r w:rsidRPr="001F2013" w:rsidDel="00915BC2">
          <w:rPr>
            <w:rFonts w:ascii="Arial" w:hAnsi="Arial" w:cs="Arial"/>
          </w:rPr>
          <w:delText xml:space="preserve">Start the program in February (or at the </w:delText>
        </w:r>
      </w:del>
      <w:ins w:id="5" w:author="Malia Kunst" w:date="2025-02-13T09:16:00Z">
        <w:r w:rsidR="00915BC2">
          <w:rPr>
            <w:rFonts w:ascii="Arial" w:hAnsi="Arial" w:cs="Arial"/>
          </w:rPr>
          <w:t>B</w:t>
        </w:r>
      </w:ins>
      <w:del w:id="6" w:author="Malia Kunst" w:date="2025-02-13T09:16:00Z">
        <w:r w:rsidRPr="001F2013" w:rsidDel="00915BC2">
          <w:rPr>
            <w:rFonts w:ascii="Arial" w:hAnsi="Arial" w:cs="Arial"/>
          </w:rPr>
          <w:delText>b</w:delText>
        </w:r>
      </w:del>
      <w:r w:rsidRPr="001F2013">
        <w:rPr>
          <w:rFonts w:ascii="Arial" w:hAnsi="Arial" w:cs="Arial"/>
        </w:rPr>
        <w:t xml:space="preserve">eginning of </w:t>
      </w:r>
      <w:ins w:id="7" w:author="Malia Kunst" w:date="2025-02-13T09:16:00Z">
        <w:r w:rsidR="00915BC2">
          <w:rPr>
            <w:rFonts w:ascii="Arial" w:hAnsi="Arial" w:cs="Arial"/>
          </w:rPr>
          <w:t xml:space="preserve">each </w:t>
        </w:r>
      </w:ins>
      <w:del w:id="8" w:author="Malia Kunst" w:date="2025-02-13T09:16:00Z">
        <w:r w:rsidRPr="001F2013" w:rsidDel="00915BC2">
          <w:rPr>
            <w:rFonts w:ascii="Arial" w:hAnsi="Arial" w:cs="Arial"/>
          </w:rPr>
          <w:delText>any</w:delText>
        </w:r>
      </w:del>
      <w:r w:rsidRPr="001F2013">
        <w:rPr>
          <w:rFonts w:ascii="Arial" w:hAnsi="Arial" w:cs="Arial"/>
        </w:rPr>
        <w:t xml:space="preserve"> semester</w:t>
      </w:r>
      <w:del w:id="9" w:author="Malia Kunst" w:date="2025-02-13T09:16:00Z">
        <w:r w:rsidRPr="001F2013" w:rsidDel="00915BC2">
          <w:rPr>
            <w:rFonts w:ascii="Arial" w:hAnsi="Arial" w:cs="Arial"/>
          </w:rPr>
          <w:delText>/quarter)</w:delText>
        </w:r>
      </w:del>
      <w:r w:rsidRPr="001F2013">
        <w:rPr>
          <w:rFonts w:ascii="Arial" w:hAnsi="Arial" w:cs="Arial"/>
        </w:rPr>
        <w:t>.</w:t>
      </w:r>
      <w:ins w:id="10" w:author="Malia Kunst" w:date="2025-02-13T09:25:00Z">
        <w:r w:rsidR="00ED20BF">
          <w:rPr>
            <w:rFonts w:ascii="Arial" w:hAnsi="Arial" w:cs="Arial"/>
          </w:rPr>
          <w:t>(“Dark” in July and December?)</w:t>
        </w:r>
      </w:ins>
    </w:p>
    <w:p w14:paraId="5C0E9C08" w14:textId="77777777" w:rsidR="001F2013" w:rsidRPr="001F2013" w:rsidRDefault="001F2013" w:rsidP="001F2013">
      <w:pPr>
        <w:numPr>
          <w:ilvl w:val="0"/>
          <w:numId w:val="2"/>
        </w:numPr>
        <w:rPr>
          <w:rFonts w:ascii="Arial" w:hAnsi="Arial" w:cs="Arial"/>
        </w:rPr>
      </w:pPr>
      <w:r w:rsidRPr="001F2013">
        <w:rPr>
          <w:rFonts w:ascii="Arial" w:hAnsi="Arial" w:cs="Arial"/>
          <w:b/>
          <w:bCs/>
        </w:rPr>
        <w:t>Nominations Open</w:t>
      </w:r>
      <w:r w:rsidRPr="001F2013">
        <w:rPr>
          <w:rFonts w:ascii="Arial" w:hAnsi="Arial" w:cs="Arial"/>
        </w:rPr>
        <w:t>: First week of each month.</w:t>
      </w:r>
    </w:p>
    <w:p w14:paraId="4AD969FC" w14:textId="3768F890" w:rsidR="00915BC2" w:rsidRPr="00915BC2" w:rsidRDefault="001F2013" w:rsidP="00915BC2">
      <w:pPr>
        <w:numPr>
          <w:ilvl w:val="0"/>
          <w:numId w:val="2"/>
        </w:numPr>
        <w:rPr>
          <w:rFonts w:ascii="Arial" w:hAnsi="Arial" w:cs="Arial"/>
        </w:rPr>
      </w:pPr>
      <w:r w:rsidRPr="001F2013">
        <w:rPr>
          <w:rFonts w:ascii="Arial" w:hAnsi="Arial" w:cs="Arial"/>
          <w:b/>
          <w:bCs/>
        </w:rPr>
        <w:t>Winner Announced</w:t>
      </w:r>
      <w:r w:rsidRPr="001F2013">
        <w:rPr>
          <w:rFonts w:ascii="Arial" w:hAnsi="Arial" w:cs="Arial"/>
        </w:rPr>
        <w:t xml:space="preserve">: At the start of </w:t>
      </w:r>
      <w:del w:id="11" w:author="Malia Kunst" w:date="2025-02-13T09:16:00Z">
        <w:r w:rsidRPr="001F2013" w:rsidDel="00915BC2">
          <w:rPr>
            <w:rFonts w:ascii="Arial" w:hAnsi="Arial" w:cs="Arial"/>
          </w:rPr>
          <w:delText xml:space="preserve">each </w:delText>
        </w:r>
      </w:del>
      <w:ins w:id="12" w:author="Malia Kunst" w:date="2025-02-13T09:16:00Z">
        <w:r w:rsidR="00915BC2">
          <w:rPr>
            <w:rFonts w:ascii="Arial" w:hAnsi="Arial" w:cs="Arial"/>
          </w:rPr>
          <w:t xml:space="preserve">the following </w:t>
        </w:r>
      </w:ins>
      <w:r w:rsidRPr="001F2013">
        <w:rPr>
          <w:rFonts w:ascii="Arial" w:hAnsi="Arial" w:cs="Arial"/>
        </w:rPr>
        <w:t>month (typically the first day or the first Monday of the month).</w:t>
      </w:r>
    </w:p>
    <w:p w14:paraId="4CB65CB6" w14:textId="2DDF2FE6" w:rsidR="001F2013" w:rsidRDefault="00915BC2">
      <w:pPr>
        <w:rPr>
          <w:ins w:id="13" w:author="Malia Kunst" w:date="2025-02-13T09:15:00Z"/>
        </w:rPr>
      </w:pPr>
      <w:ins w:id="14" w:author="Malia Kunst" w:date="2025-02-13T09:15:00Z">
        <w:r>
          <w:t>3. Process</w:t>
        </w:r>
      </w:ins>
    </w:p>
    <w:p w14:paraId="663D4DD7" w14:textId="58ECB70E" w:rsidR="00915BC2" w:rsidRDefault="00915BC2" w:rsidP="00915BC2">
      <w:pPr>
        <w:pStyle w:val="ListParagraph"/>
        <w:numPr>
          <w:ilvl w:val="0"/>
          <w:numId w:val="3"/>
        </w:numPr>
        <w:rPr>
          <w:ins w:id="15" w:author="Malia Kunst" w:date="2025-02-13T09:17:00Z"/>
        </w:rPr>
      </w:pPr>
      <w:ins w:id="16" w:author="Malia Kunst" w:date="2025-02-13T09:16:00Z">
        <w:r>
          <w:t>Email notific</w:t>
        </w:r>
      </w:ins>
      <w:ins w:id="17" w:author="Malia Kunst" w:date="2025-02-13T09:17:00Z">
        <w:r>
          <w:t xml:space="preserve">ation to Miramar DL – Nominations open </w:t>
        </w:r>
      </w:ins>
    </w:p>
    <w:p w14:paraId="0C376E27" w14:textId="6D10CE57" w:rsidR="00915BC2" w:rsidRDefault="00915BC2" w:rsidP="00915BC2">
      <w:pPr>
        <w:pStyle w:val="ListParagraph"/>
        <w:numPr>
          <w:ilvl w:val="1"/>
          <w:numId w:val="3"/>
        </w:numPr>
        <w:rPr>
          <w:ins w:id="18" w:author="Malia Kunst" w:date="2025-02-13T09:17:00Z"/>
        </w:rPr>
      </w:pPr>
      <w:ins w:id="19" w:author="Malia Kunst" w:date="2025-02-13T09:17:00Z">
        <w:r>
          <w:t xml:space="preserve">Deadline – 1 week to submit names </w:t>
        </w:r>
      </w:ins>
    </w:p>
    <w:p w14:paraId="38C8CCDA" w14:textId="44BCE7B4" w:rsidR="00915BC2" w:rsidRDefault="00915BC2" w:rsidP="00915BC2">
      <w:pPr>
        <w:pStyle w:val="ListParagraph"/>
        <w:numPr>
          <w:ilvl w:val="1"/>
          <w:numId w:val="3"/>
        </w:numPr>
        <w:rPr>
          <w:ins w:id="20" w:author="Malia Kunst" w:date="2025-02-13T18:09:00Z"/>
        </w:rPr>
      </w:pPr>
      <w:ins w:id="21" w:author="Malia Kunst" w:date="2025-02-13T09:17:00Z">
        <w:r>
          <w:t xml:space="preserve">Nominations close </w:t>
        </w:r>
      </w:ins>
    </w:p>
    <w:p w14:paraId="48717347" w14:textId="57390AFD" w:rsidR="7B509C3D" w:rsidRDefault="7B509C3D" w:rsidP="4DC4D8FE">
      <w:pPr>
        <w:pStyle w:val="ListParagraph"/>
        <w:numPr>
          <w:ilvl w:val="1"/>
          <w:numId w:val="3"/>
        </w:numPr>
        <w:rPr>
          <w:ins w:id="22" w:author="Malia Kunst" w:date="2025-02-13T09:18:00Z"/>
        </w:rPr>
      </w:pPr>
      <w:ins w:id="23" w:author="Malia Kunst" w:date="2025-02-13T18:09:00Z">
        <w:r>
          <w:fldChar w:fldCharType="begin"/>
        </w:r>
        <w:r>
          <w:instrText xml:space="preserve">HYPERLINK "https://forms.office.com/r/eBcgMthDp6" </w:instrText>
        </w:r>
        <w:r>
          <w:fldChar w:fldCharType="separate"/>
        </w:r>
        <w:r w:rsidRPr="4DC4D8FE">
          <w:rPr>
            <w:rStyle w:val="Hyperlink"/>
          </w:rPr>
          <w:t>Link to form</w:t>
        </w:r>
        <w:r>
          <w:fldChar w:fldCharType="end"/>
        </w:r>
      </w:ins>
      <w:ins w:id="24" w:author="Malia Kunst" w:date="2025-02-13T14:46:00Z">
        <w:r w:rsidR="00AB0DDE">
          <w:t xml:space="preserve"> (align scorecard)</w:t>
        </w:r>
      </w:ins>
      <w:ins w:id="25" w:author="Malia Kunst" w:date="2025-02-13T14:48:00Z">
        <w:r w:rsidR="00AB0DDE">
          <w:t xml:space="preserve"> – </w:t>
        </w:r>
        <w:r w:rsidR="00AB0DDE">
          <w:fldChar w:fldCharType="begin"/>
        </w:r>
        <w:r w:rsidR="00AB0DDE">
          <w:instrText xml:space="preserve"> HYPERLINK "https://forms.office.com/r/eBcgMthDp6" </w:instrText>
        </w:r>
        <w:r w:rsidR="00AB0DDE">
          <w:fldChar w:fldCharType="separate"/>
        </w:r>
        <w:r w:rsidR="00AB0DDE" w:rsidRPr="00AB0DDE">
          <w:rPr>
            <w:rStyle w:val="Hyperlink"/>
          </w:rPr>
          <w:t>draft form</w:t>
        </w:r>
        <w:r w:rsidR="00AB0DDE">
          <w:fldChar w:fldCharType="end"/>
        </w:r>
      </w:ins>
    </w:p>
    <w:p w14:paraId="1E11BB3C" w14:textId="02191115" w:rsidR="00915BC2" w:rsidRDefault="00915BC2" w:rsidP="00915BC2">
      <w:pPr>
        <w:pStyle w:val="ListParagraph"/>
        <w:numPr>
          <w:ilvl w:val="0"/>
          <w:numId w:val="3"/>
        </w:numPr>
        <w:rPr>
          <w:ins w:id="26" w:author="Malia Kunst" w:date="2025-02-13T09:20:00Z"/>
        </w:rPr>
      </w:pPr>
      <w:ins w:id="27" w:author="Malia Kunst" w:date="2025-02-13T09:18:00Z">
        <w:r>
          <w:t>Classified Senate Executive Council to review all nominations</w:t>
        </w:r>
      </w:ins>
      <w:ins w:id="28" w:author="Malia Kunst" w:date="2025-02-13T09:20:00Z">
        <w:r w:rsidR="00ED20BF">
          <w:t xml:space="preserve"> (either via email or at the next executive council meeting)</w:t>
        </w:r>
      </w:ins>
    </w:p>
    <w:p w14:paraId="16B0F9E5" w14:textId="5D804A92" w:rsidR="00ED20BF" w:rsidRDefault="00ED20BF" w:rsidP="00ED20BF">
      <w:pPr>
        <w:pStyle w:val="ListParagraph"/>
        <w:numPr>
          <w:ilvl w:val="1"/>
          <w:numId w:val="3"/>
        </w:numPr>
        <w:rPr>
          <w:ins w:id="29" w:author="Malia Kunst" w:date="2025-02-13T09:21:00Z"/>
        </w:rPr>
      </w:pPr>
      <w:ins w:id="30" w:author="Malia Kunst" w:date="2025-02-13T09:21:00Z">
        <w:r>
          <w:t>Review Criteria:</w:t>
        </w:r>
      </w:ins>
    </w:p>
    <w:p w14:paraId="7F653369" w14:textId="0C647A8E" w:rsidR="00ED20BF" w:rsidRDefault="30D196A2" w:rsidP="00BB04FD">
      <w:pPr>
        <w:pStyle w:val="ListParagraph"/>
        <w:numPr>
          <w:ilvl w:val="2"/>
          <w:numId w:val="3"/>
        </w:numPr>
        <w:pPrChange w:id="31" w:author="Malia Kunst" w:date="2025-02-13T14:51:00Z">
          <w:pPr/>
        </w:pPrChange>
      </w:pPr>
      <w:ins w:id="32" w:author="Malia Kunst" w:date="2025-02-13T09:24:00Z">
        <w:r>
          <w:t>Scorecard</w:t>
        </w:r>
      </w:ins>
      <w:bookmarkStart w:id="33" w:name="_GoBack"/>
      <w:bookmarkEnd w:id="33"/>
    </w:p>
    <w:sectPr w:rsidR="00ED20B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5C946" w14:textId="77777777" w:rsidR="00CB0F67" w:rsidRDefault="00CB0F67" w:rsidP="00CB0F67">
      <w:pPr>
        <w:spacing w:after="0" w:line="240" w:lineRule="auto"/>
      </w:pPr>
      <w:r>
        <w:separator/>
      </w:r>
    </w:p>
  </w:endnote>
  <w:endnote w:type="continuationSeparator" w:id="0">
    <w:p w14:paraId="34BD5D47" w14:textId="77777777" w:rsidR="00CB0F67" w:rsidRDefault="00CB0F67" w:rsidP="00CB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4B775" w14:textId="303D7B20" w:rsidR="00CB0F67" w:rsidRPr="00CB0F67" w:rsidRDefault="00CB0F67">
    <w:pPr>
      <w:pStyle w:val="Footer"/>
      <w:rPr>
        <w:rFonts w:ascii="Arial" w:hAnsi="Arial" w:cs="Arial"/>
        <w:b/>
      </w:rPr>
    </w:pPr>
    <w:r w:rsidRPr="00CB0F67">
      <w:rPr>
        <w:rFonts w:ascii="Arial" w:hAnsi="Arial" w:cs="Arial"/>
        <w:b/>
      </w:rPr>
      <w:t xml:space="preserve">NOTE: </w:t>
    </w:r>
    <w:proofErr w:type="spellStart"/>
    <w:r w:rsidRPr="00CB0F67">
      <w:rPr>
        <w:rFonts w:ascii="Arial" w:hAnsi="Arial" w:cs="Arial"/>
        <w:b/>
      </w:rPr>
      <w:t>ChatGPT</w:t>
    </w:r>
    <w:proofErr w:type="spellEnd"/>
    <w:r w:rsidRPr="00CB0F67">
      <w:rPr>
        <w:rFonts w:ascii="Arial" w:hAnsi="Arial" w:cs="Arial"/>
        <w:b/>
      </w:rPr>
      <w:t xml:space="preserve"> was used to draft this document.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68FC0" w14:textId="77777777" w:rsidR="00CB0F67" w:rsidRDefault="00CB0F67" w:rsidP="00CB0F67">
      <w:pPr>
        <w:spacing w:after="0" w:line="240" w:lineRule="auto"/>
      </w:pPr>
      <w:r>
        <w:separator/>
      </w:r>
    </w:p>
  </w:footnote>
  <w:footnote w:type="continuationSeparator" w:id="0">
    <w:p w14:paraId="320C92E2" w14:textId="77777777" w:rsidR="00CB0F67" w:rsidRDefault="00CB0F67" w:rsidP="00CB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691164"/>
      <w:docPartObj>
        <w:docPartGallery w:val="Watermarks"/>
        <w:docPartUnique/>
      </w:docPartObj>
    </w:sdtPr>
    <w:sdtEndPr/>
    <w:sdtContent>
      <w:p w14:paraId="724F490E" w14:textId="5B247659" w:rsidR="00CB0F67" w:rsidRDefault="00BB04FD">
        <w:pPr>
          <w:pStyle w:val="Header"/>
        </w:pPr>
        <w:r>
          <w:rPr>
            <w:noProof/>
          </w:rPr>
          <w:pict w14:anchorId="3280DC5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32F92"/>
    <w:multiLevelType w:val="multilevel"/>
    <w:tmpl w:val="3D4A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B10BA"/>
    <w:multiLevelType w:val="multilevel"/>
    <w:tmpl w:val="EB02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F26B7"/>
    <w:multiLevelType w:val="hybridMultilevel"/>
    <w:tmpl w:val="CCA4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ia Kunst">
    <w15:presenceInfo w15:providerId="AD" w15:userId="S-1-5-21-3228458905-78775010-4038741313-58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09"/>
    <w:rsid w:val="001F2013"/>
    <w:rsid w:val="002565E5"/>
    <w:rsid w:val="003772DB"/>
    <w:rsid w:val="00747409"/>
    <w:rsid w:val="00915BC2"/>
    <w:rsid w:val="00AB0DDE"/>
    <w:rsid w:val="00BB04FD"/>
    <w:rsid w:val="00CB0F67"/>
    <w:rsid w:val="00CF32BD"/>
    <w:rsid w:val="00E84283"/>
    <w:rsid w:val="00ED20BF"/>
    <w:rsid w:val="30D196A2"/>
    <w:rsid w:val="3921CEBC"/>
    <w:rsid w:val="4DC4D8FE"/>
    <w:rsid w:val="7B509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3C7F7D"/>
  <w15:chartTrackingRefBased/>
  <w15:docId w15:val="{B6EEEC65-C5DE-4B71-A3F7-42858008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F67"/>
  </w:style>
  <w:style w:type="paragraph" w:styleId="Footer">
    <w:name w:val="footer"/>
    <w:basedOn w:val="Normal"/>
    <w:link w:val="FooterChar"/>
    <w:uiPriority w:val="99"/>
    <w:unhideWhenUsed/>
    <w:rsid w:val="00CB0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F67"/>
  </w:style>
  <w:style w:type="paragraph" w:styleId="BalloonText">
    <w:name w:val="Balloon Text"/>
    <w:basedOn w:val="Normal"/>
    <w:link w:val="BalloonTextChar"/>
    <w:uiPriority w:val="99"/>
    <w:semiHidden/>
    <w:unhideWhenUsed/>
    <w:rsid w:val="00915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5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DC4D8F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0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DCD9CCE64014C985738F0798E2450" ma:contentTypeVersion="11" ma:contentTypeDescription="Create a new document." ma:contentTypeScope="" ma:versionID="b81a0027bb77f2f4b05480606ab5b7ba">
  <xsd:schema xmlns:xsd="http://www.w3.org/2001/XMLSchema" xmlns:xs="http://www.w3.org/2001/XMLSchema" xmlns:p="http://schemas.microsoft.com/office/2006/metadata/properties" xmlns:ns2="545de79f-b81e-42d7-81f6-0490d844e9d9" xmlns:ns3="5082d184-c1b6-4adc-a11f-08067e942f5d" targetNamespace="http://schemas.microsoft.com/office/2006/metadata/properties" ma:root="true" ma:fieldsID="f92b9329455177265426db59f60cd724" ns2:_="" ns3:_="">
    <xsd:import namespace="545de79f-b81e-42d7-81f6-0490d844e9d9"/>
    <xsd:import namespace="5082d184-c1b6-4adc-a11f-08067e942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de79f-b81e-42d7-81f6-0490d844e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23f574-7200-4a29-981e-196d7702f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d184-c1b6-4adc-a11f-08067e942f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96420e-d809-4648-a0f5-0871304ddd05}" ma:internalName="TaxCatchAll" ma:showField="CatchAllData" ma:web="5082d184-c1b6-4adc-a11f-08067e942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de79f-b81e-42d7-81f6-0490d844e9d9">
      <Terms xmlns="http://schemas.microsoft.com/office/infopath/2007/PartnerControls"/>
    </lcf76f155ced4ddcb4097134ff3c332f>
    <TaxCatchAll xmlns="5082d184-c1b6-4adc-a11f-08067e942f5d" xsi:nil="true"/>
  </documentManagement>
</p:properties>
</file>

<file path=customXml/itemProps1.xml><?xml version="1.0" encoding="utf-8"?>
<ds:datastoreItem xmlns:ds="http://schemas.openxmlformats.org/officeDocument/2006/customXml" ds:itemID="{3F7B9CEC-8E25-4E51-BC53-918FFE3B6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de79f-b81e-42d7-81f6-0490d844e9d9"/>
    <ds:schemaRef ds:uri="5082d184-c1b6-4adc-a11f-08067e942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8D5E2-628D-47F8-B179-FDAACCE75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83342-DDB9-4278-85AF-90C508FDD9F6}">
  <ds:schemaRefs>
    <ds:schemaRef ds:uri="http://purl.org/dc/dcmitype/"/>
    <ds:schemaRef ds:uri="http://purl.org/dc/elements/1.1/"/>
    <ds:schemaRef ds:uri="http://purl.org/dc/terms/"/>
    <ds:schemaRef ds:uri="545de79f-b81e-42d7-81f6-0490d844e9d9"/>
    <ds:schemaRef ds:uri="http://schemas.openxmlformats.org/package/2006/metadata/core-properties"/>
    <ds:schemaRef ds:uri="http://schemas.microsoft.com/office/2006/documentManagement/types"/>
    <ds:schemaRef ds:uri="5082d184-c1b6-4adc-a11f-08067e942f5d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Kunst</dc:creator>
  <cp:keywords/>
  <dc:description/>
  <cp:lastModifiedBy>Malia Kunst</cp:lastModifiedBy>
  <cp:revision>7</cp:revision>
  <dcterms:created xsi:type="dcterms:W3CDTF">2025-02-13T17:13:00Z</dcterms:created>
  <dcterms:modified xsi:type="dcterms:W3CDTF">2025-02-13T22:51:00Z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0x010100EC3DCD9CCE64014C985738F0798E2450</vt:lpwstr>
  </property>
  <property fmtid="{D5CDD505-2E9C-101B-9397-08002B2CF9AE}" pid="3" name="MediaServiceImageTags">
    <vt:lpwstr/>
  </property>
</Properties>
</file>