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4E70D" w14:textId="77777777" w:rsidR="00990A5B" w:rsidRPr="007B0EBA" w:rsidRDefault="00565EA8" w:rsidP="4C29B640">
      <w:pPr>
        <w:pStyle w:val="Heading1"/>
        <w:rPr>
          <w:rFonts w:ascii="Calibri" w:eastAsia="Calibri" w:hAnsi="Calibri" w:cs="Calibri"/>
          <w:b/>
          <w:bCs/>
          <w:color w:val="auto"/>
        </w:rPr>
      </w:pPr>
      <w:r w:rsidRPr="4C29B640">
        <w:rPr>
          <w:rFonts w:ascii="Calibri" w:eastAsia="Calibri" w:hAnsi="Calibri" w:cs="Calibri"/>
          <w:b/>
          <w:bCs/>
          <w:color w:val="auto"/>
        </w:rPr>
        <w:t>Student Success Committee</w:t>
      </w:r>
    </w:p>
    <w:p w14:paraId="4CC0A97A" w14:textId="1684E15E" w:rsidR="00565EA8" w:rsidRDefault="7D640FB1" w:rsidP="4C29B640">
      <w:pPr>
        <w:spacing w:after="0"/>
      </w:pPr>
      <w:r>
        <w:rPr>
          <w:noProof/>
        </w:rPr>
        <w:drawing>
          <wp:inline distT="0" distB="0" distL="0" distR="0" wp14:anchorId="022BCD18" wp14:editId="0B005ED7">
            <wp:extent cx="5915025" cy="47625"/>
            <wp:effectExtent l="0" t="0" r="0" b="0"/>
            <wp:docPr id="727257585" name="Picture 727257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2794D" w14:textId="5B738C94" w:rsidR="00565EA8" w:rsidRDefault="0021135A" w:rsidP="00772B78">
      <w:pPr>
        <w:spacing w:after="0"/>
      </w:pPr>
      <w:ins w:id="0" w:author="Malia Kunst" w:date="2024-09-25T15:49:00Z">
        <w:r>
          <w:t>Tri</w:t>
        </w:r>
      </w:ins>
      <w:del w:id="1" w:author="Malia Kunst" w:date="2024-09-25T15:49:00Z">
        <w:r w:rsidR="00565EA8" w:rsidDel="0021135A">
          <w:delText>Co</w:delText>
        </w:r>
      </w:del>
      <w:r w:rsidR="00565EA8">
        <w:t>-Chair: Administrator</w:t>
      </w:r>
    </w:p>
    <w:p w14:paraId="2964397E" w14:textId="03F82DB8" w:rsidR="00565EA8" w:rsidRPr="0021135A" w:rsidRDefault="0021135A" w:rsidP="00772B78">
      <w:pPr>
        <w:spacing w:after="0"/>
        <w:rPr>
          <w:ins w:id="2" w:author="Malia Kunst" w:date="2024-09-25T15:41:00Z"/>
          <w:strike/>
          <w:rPrChange w:id="3" w:author="Malia Kunst" w:date="2024-09-25T15:43:00Z">
            <w:rPr>
              <w:ins w:id="4" w:author="Malia Kunst" w:date="2024-09-25T15:41:00Z"/>
            </w:rPr>
          </w:rPrChange>
        </w:rPr>
      </w:pPr>
      <w:ins w:id="5" w:author="Malia Kunst" w:date="2024-09-25T15:49:00Z">
        <w:r>
          <w:t>Tri</w:t>
        </w:r>
      </w:ins>
      <w:del w:id="6" w:author="Malia Kunst" w:date="2024-09-25T15:49:00Z">
        <w:r w:rsidR="00565EA8" w:rsidDel="0021135A">
          <w:delText>Co</w:delText>
        </w:r>
      </w:del>
      <w:r w:rsidR="00565EA8">
        <w:t xml:space="preserve">-Chair: </w:t>
      </w:r>
      <w:del w:id="7" w:author="Malia Kunst" w:date="2024-09-25T15:44:00Z">
        <w:r w:rsidR="00565EA8" w:rsidDel="0021135A">
          <w:delText xml:space="preserve">Constituency member from </w:delText>
        </w:r>
      </w:del>
      <w:r w:rsidR="00565EA8">
        <w:t>Faculty</w:t>
      </w:r>
      <w:del w:id="8" w:author="Malia Kunst" w:date="2024-09-25T15:43:00Z">
        <w:r w:rsidR="00565EA8" w:rsidDel="0021135A">
          <w:delText>,</w:delText>
        </w:r>
      </w:del>
      <w:r w:rsidR="00565EA8">
        <w:t xml:space="preserve"> </w:t>
      </w:r>
      <w:del w:id="9" w:author="Malia Kunst" w:date="2024-09-25T15:57:00Z">
        <w:r w:rsidR="00565EA8" w:rsidRPr="00AF3BE2" w:rsidDel="00AF3BE2">
          <w:delText>Classified Professionals, or Students</w:delText>
        </w:r>
        <w:r w:rsidR="00AD2C25" w:rsidRPr="00AF3BE2" w:rsidDel="00AF3BE2">
          <w:delText xml:space="preserve">.  </w:delText>
        </w:r>
        <w:bookmarkStart w:id="10" w:name="_Int_zyYkOuP6"/>
        <w:r w:rsidR="00AD2C25" w:rsidRPr="00AF3BE2" w:rsidDel="00AF3BE2">
          <w:delText>(Constituency co-chairs will rotate on an annual basis and may opt out during their rotation.)</w:delText>
        </w:r>
      </w:del>
      <w:bookmarkEnd w:id="10"/>
    </w:p>
    <w:p w14:paraId="78608546" w14:textId="0C894A17" w:rsidR="0021135A" w:rsidRDefault="0021135A" w:rsidP="00772B78">
      <w:pPr>
        <w:spacing w:after="0"/>
      </w:pPr>
      <w:ins w:id="11" w:author="Malia Kunst" w:date="2024-09-25T15:49:00Z">
        <w:r>
          <w:t>Tri</w:t>
        </w:r>
      </w:ins>
      <w:ins w:id="12" w:author="Malia Kunst" w:date="2024-09-25T15:41:00Z">
        <w:r>
          <w:t xml:space="preserve">-Chair: </w:t>
        </w:r>
      </w:ins>
      <w:ins w:id="13" w:author="Malia Kunst" w:date="2024-09-25T15:43:00Z">
        <w:r>
          <w:t>Classified Professional</w:t>
        </w:r>
      </w:ins>
    </w:p>
    <w:p w14:paraId="04FE6B4C" w14:textId="3C0F8F8B" w:rsidR="00565EA8" w:rsidRDefault="00565EA8" w:rsidP="00772B78">
      <w:pPr>
        <w:spacing w:after="0"/>
        <w:rPr>
          <w:ins w:id="14" w:author="Malia Kunst" w:date="2024-09-25T15:50:00Z"/>
        </w:rPr>
      </w:pPr>
    </w:p>
    <w:p w14:paraId="3C029832" w14:textId="58403791" w:rsidR="008D3486" w:rsidRDefault="00AF3BE2" w:rsidP="00772B78">
      <w:pPr>
        <w:spacing w:after="0"/>
        <w:rPr>
          <w:ins w:id="15" w:author="Malia Kunst" w:date="2024-09-25T15:50:00Z"/>
        </w:rPr>
      </w:pPr>
      <w:ins w:id="16" w:author="Malia Kunst" w:date="2024-09-25T15:57:00Z">
        <w:r>
          <w:t>The committee will elect constituency tri-chairs</w:t>
        </w:r>
      </w:ins>
      <w:ins w:id="17" w:author="Malia Kunst" w:date="2024-09-25T15:50:00Z">
        <w:r w:rsidR="008D3486">
          <w:t xml:space="preserve"> and the term limits, outlined in the CGH, will apply. </w:t>
        </w:r>
        <w:bookmarkStart w:id="18" w:name="_GoBack"/>
        <w:bookmarkEnd w:id="18"/>
      </w:ins>
    </w:p>
    <w:p w14:paraId="51FBDDF9" w14:textId="77777777" w:rsidR="008D3486" w:rsidRDefault="008D3486" w:rsidP="00772B78">
      <w:pPr>
        <w:spacing w:after="0"/>
      </w:pPr>
    </w:p>
    <w:p w14:paraId="2F66F1E4" w14:textId="77777777" w:rsidR="00565EA8" w:rsidRPr="00772B78" w:rsidRDefault="00565EA8" w:rsidP="00772B78">
      <w:pPr>
        <w:spacing w:after="0"/>
        <w:rPr>
          <w:b/>
          <w:u w:val="single"/>
        </w:rPr>
      </w:pPr>
      <w:r w:rsidRPr="00772B78">
        <w:rPr>
          <w:b/>
          <w:u w:val="single"/>
        </w:rPr>
        <w:t>Committee Membership</w:t>
      </w:r>
    </w:p>
    <w:tbl>
      <w:tblPr>
        <w:tblStyle w:val="TableGrid"/>
        <w:tblW w:w="10294" w:type="dxa"/>
        <w:tblLook w:val="04A0" w:firstRow="1" w:lastRow="0" w:firstColumn="1" w:lastColumn="0" w:noHBand="0" w:noVBand="1"/>
      </w:tblPr>
      <w:tblGrid>
        <w:gridCol w:w="2573"/>
        <w:gridCol w:w="2809"/>
        <w:gridCol w:w="2574"/>
        <w:gridCol w:w="2338"/>
      </w:tblGrid>
      <w:tr w:rsidR="00565EA8" w14:paraId="5EFB4C9C" w14:textId="77777777" w:rsidTr="00090FA7">
        <w:tc>
          <w:tcPr>
            <w:tcW w:w="2573" w:type="dxa"/>
          </w:tcPr>
          <w:p w14:paraId="1B5A82E9" w14:textId="77777777" w:rsidR="00565EA8" w:rsidRDefault="00565EA8" w:rsidP="00772B78">
            <w:r>
              <w:t>Administrators (5*)</w:t>
            </w:r>
          </w:p>
        </w:tc>
        <w:tc>
          <w:tcPr>
            <w:tcW w:w="2809" w:type="dxa"/>
          </w:tcPr>
          <w:p w14:paraId="7A5CD844" w14:textId="77777777" w:rsidR="00565EA8" w:rsidRDefault="00565EA8" w:rsidP="00772B78">
            <w:r>
              <w:t>Classified Professionals (7)</w:t>
            </w:r>
          </w:p>
        </w:tc>
        <w:tc>
          <w:tcPr>
            <w:tcW w:w="2574" w:type="dxa"/>
          </w:tcPr>
          <w:p w14:paraId="56E1AEAD" w14:textId="4AEE8A8A" w:rsidR="00565EA8" w:rsidRDefault="00565EA8" w:rsidP="00772B78">
            <w:r>
              <w:t xml:space="preserve">Faculty </w:t>
            </w:r>
            <w:r w:rsidR="00BD2C89">
              <w:t>(10</w:t>
            </w:r>
            <w:r>
              <w:t>)</w:t>
            </w:r>
          </w:p>
        </w:tc>
        <w:tc>
          <w:tcPr>
            <w:tcW w:w="2338" w:type="dxa"/>
          </w:tcPr>
          <w:p w14:paraId="2AF6F3FF" w14:textId="77777777" w:rsidR="00565EA8" w:rsidRDefault="00565EA8" w:rsidP="00772B78">
            <w:r>
              <w:t>Students (2)</w:t>
            </w:r>
          </w:p>
        </w:tc>
      </w:tr>
      <w:tr w:rsidR="00565EA8" w14:paraId="4D49A384" w14:textId="77777777" w:rsidTr="00090FA7">
        <w:tc>
          <w:tcPr>
            <w:tcW w:w="2573" w:type="dxa"/>
          </w:tcPr>
          <w:p w14:paraId="69B6E7BE" w14:textId="77777777" w:rsidR="00565EA8" w:rsidRDefault="00565EA8" w:rsidP="00772B78">
            <w:r>
              <w:t>VP Instruction</w:t>
            </w:r>
            <w:r w:rsidR="00AD2C25">
              <w:t>*</w:t>
            </w:r>
          </w:p>
        </w:tc>
        <w:tc>
          <w:tcPr>
            <w:tcW w:w="2809" w:type="dxa"/>
          </w:tcPr>
          <w:p w14:paraId="28E55385" w14:textId="77777777" w:rsidR="00565EA8" w:rsidRDefault="00AD2C25" w:rsidP="00772B78">
            <w:r>
              <w:t>Enrollment Services – d</w:t>
            </w:r>
            <w:r w:rsidR="00565EA8">
              <w:t>esignee</w:t>
            </w:r>
          </w:p>
        </w:tc>
        <w:tc>
          <w:tcPr>
            <w:tcW w:w="2574" w:type="dxa"/>
          </w:tcPr>
          <w:p w14:paraId="00C1D396" w14:textId="77777777" w:rsidR="00565EA8" w:rsidRDefault="00565EA8" w:rsidP="00772B78">
            <w:r>
              <w:t>English</w:t>
            </w:r>
            <w:r w:rsidR="00AD2C25">
              <w:t xml:space="preserve"> - designee</w:t>
            </w:r>
          </w:p>
        </w:tc>
        <w:tc>
          <w:tcPr>
            <w:tcW w:w="2338" w:type="dxa"/>
          </w:tcPr>
          <w:p w14:paraId="26DED2CC" w14:textId="77777777" w:rsidR="00565EA8" w:rsidRDefault="00565EA8" w:rsidP="00772B78">
            <w:r>
              <w:t>Designee</w:t>
            </w:r>
          </w:p>
        </w:tc>
      </w:tr>
      <w:tr w:rsidR="00565EA8" w14:paraId="0FEB6AE6" w14:textId="77777777" w:rsidTr="00090FA7">
        <w:tc>
          <w:tcPr>
            <w:tcW w:w="2573" w:type="dxa"/>
          </w:tcPr>
          <w:p w14:paraId="1D12E844" w14:textId="77777777" w:rsidR="00565EA8" w:rsidRDefault="00565EA8" w:rsidP="00772B78">
            <w:r>
              <w:t>VP Student Services</w:t>
            </w:r>
            <w:r w:rsidR="00AD2C25">
              <w:t>*</w:t>
            </w:r>
          </w:p>
        </w:tc>
        <w:tc>
          <w:tcPr>
            <w:tcW w:w="2809" w:type="dxa"/>
          </w:tcPr>
          <w:p w14:paraId="79654AAC" w14:textId="77777777" w:rsidR="00565EA8" w:rsidRDefault="00565EA8" w:rsidP="00772B78">
            <w:r>
              <w:t>Student Development</w:t>
            </w:r>
            <w:r w:rsidR="00AD2C25">
              <w:t xml:space="preserve"> – designee</w:t>
            </w:r>
          </w:p>
        </w:tc>
        <w:tc>
          <w:tcPr>
            <w:tcW w:w="2574" w:type="dxa"/>
          </w:tcPr>
          <w:p w14:paraId="3DEE9DBF" w14:textId="77777777" w:rsidR="00565EA8" w:rsidRDefault="00565EA8" w:rsidP="00772B78">
            <w:r>
              <w:t>Math</w:t>
            </w:r>
            <w:r w:rsidR="00AD2C25">
              <w:t xml:space="preserve"> – designee</w:t>
            </w:r>
          </w:p>
        </w:tc>
        <w:tc>
          <w:tcPr>
            <w:tcW w:w="2338" w:type="dxa"/>
          </w:tcPr>
          <w:p w14:paraId="06268C92" w14:textId="77777777" w:rsidR="00565EA8" w:rsidRDefault="00565EA8" w:rsidP="00772B78">
            <w:r>
              <w:t>Designee</w:t>
            </w:r>
          </w:p>
        </w:tc>
      </w:tr>
      <w:tr w:rsidR="00565EA8" w14:paraId="48B67539" w14:textId="77777777" w:rsidTr="00090FA7">
        <w:tc>
          <w:tcPr>
            <w:tcW w:w="2573" w:type="dxa"/>
          </w:tcPr>
          <w:p w14:paraId="5570B353" w14:textId="77777777" w:rsidR="00565EA8" w:rsidRDefault="00565EA8" w:rsidP="00772B78">
            <w:r>
              <w:t xml:space="preserve">Dean, </w:t>
            </w:r>
            <w:r w:rsidR="00AD2C25">
              <w:t>LEAD &amp; Equity</w:t>
            </w:r>
          </w:p>
        </w:tc>
        <w:tc>
          <w:tcPr>
            <w:tcW w:w="2809" w:type="dxa"/>
          </w:tcPr>
          <w:p w14:paraId="5F9C52B7" w14:textId="77777777" w:rsidR="00565EA8" w:rsidRDefault="00565EA8" w:rsidP="00772B78">
            <w:r>
              <w:t>Student Affairs</w:t>
            </w:r>
            <w:r w:rsidR="00AD2C25">
              <w:t xml:space="preserve"> - designee</w:t>
            </w:r>
          </w:p>
        </w:tc>
        <w:tc>
          <w:tcPr>
            <w:tcW w:w="2574" w:type="dxa"/>
          </w:tcPr>
          <w:p w14:paraId="0B1E0EF9" w14:textId="77777777" w:rsidR="00565EA8" w:rsidRDefault="00565EA8" w:rsidP="00772B78">
            <w:r>
              <w:t>Gen</w:t>
            </w:r>
            <w:r w:rsidR="00AD2C25">
              <w:t>eral</w:t>
            </w:r>
            <w:r>
              <w:t xml:space="preserve"> Counseling</w:t>
            </w:r>
            <w:r w:rsidR="00AD2C25">
              <w:t xml:space="preserve"> – designee</w:t>
            </w:r>
          </w:p>
        </w:tc>
        <w:tc>
          <w:tcPr>
            <w:tcW w:w="2338" w:type="dxa"/>
          </w:tcPr>
          <w:p w14:paraId="1B312DCB" w14:textId="77777777" w:rsidR="00565EA8" w:rsidRDefault="00565EA8" w:rsidP="00772B78"/>
        </w:tc>
      </w:tr>
      <w:tr w:rsidR="00565EA8" w14:paraId="0E56A985" w14:textId="77777777" w:rsidTr="00090FA7">
        <w:tc>
          <w:tcPr>
            <w:tcW w:w="2573" w:type="dxa"/>
          </w:tcPr>
          <w:p w14:paraId="1ABBF98E" w14:textId="77777777" w:rsidR="00565EA8" w:rsidRDefault="00565EA8" w:rsidP="00772B78">
            <w:r>
              <w:t>Dean, Instruction</w:t>
            </w:r>
          </w:p>
        </w:tc>
        <w:tc>
          <w:tcPr>
            <w:tcW w:w="2809" w:type="dxa"/>
          </w:tcPr>
          <w:p w14:paraId="38617B01" w14:textId="77777777" w:rsidR="00565EA8" w:rsidRDefault="00565EA8" w:rsidP="00772B78">
            <w:r>
              <w:t>Instruction</w:t>
            </w:r>
            <w:r w:rsidR="00AD2C25">
              <w:t xml:space="preserve"> – at-large</w:t>
            </w:r>
          </w:p>
        </w:tc>
        <w:tc>
          <w:tcPr>
            <w:tcW w:w="2574" w:type="dxa"/>
          </w:tcPr>
          <w:p w14:paraId="0EB8949B" w14:textId="77777777" w:rsidR="00565EA8" w:rsidRDefault="00565EA8" w:rsidP="00772B78">
            <w:r>
              <w:t>Spec</w:t>
            </w:r>
            <w:r w:rsidR="00AD2C25">
              <w:t>ial Programs</w:t>
            </w:r>
            <w:r>
              <w:t xml:space="preserve"> Counseling</w:t>
            </w:r>
            <w:r w:rsidR="00AD2C25">
              <w:t xml:space="preserve"> – designee</w:t>
            </w:r>
          </w:p>
        </w:tc>
        <w:tc>
          <w:tcPr>
            <w:tcW w:w="2338" w:type="dxa"/>
          </w:tcPr>
          <w:p w14:paraId="5A29BD79" w14:textId="77777777" w:rsidR="00565EA8" w:rsidRDefault="00565EA8" w:rsidP="00772B78"/>
        </w:tc>
      </w:tr>
      <w:tr w:rsidR="00565EA8" w14:paraId="646ACCF8" w14:textId="77777777" w:rsidTr="00090FA7">
        <w:tc>
          <w:tcPr>
            <w:tcW w:w="2573" w:type="dxa"/>
          </w:tcPr>
          <w:p w14:paraId="2DB20FA3" w14:textId="77777777" w:rsidR="00565EA8" w:rsidRDefault="00565EA8" w:rsidP="00772B78">
            <w:r>
              <w:t>Dean, Student Services</w:t>
            </w:r>
          </w:p>
        </w:tc>
        <w:tc>
          <w:tcPr>
            <w:tcW w:w="2809" w:type="dxa"/>
          </w:tcPr>
          <w:p w14:paraId="230E9C29" w14:textId="77777777" w:rsidR="00565EA8" w:rsidRDefault="00565EA8" w:rsidP="00772B78">
            <w:r>
              <w:t>Instruction</w:t>
            </w:r>
            <w:r w:rsidR="00AD2C25">
              <w:t xml:space="preserve"> – at-large</w:t>
            </w:r>
          </w:p>
        </w:tc>
        <w:tc>
          <w:tcPr>
            <w:tcW w:w="2574" w:type="dxa"/>
          </w:tcPr>
          <w:p w14:paraId="0289905D" w14:textId="77777777" w:rsidR="00565EA8" w:rsidRDefault="00565EA8" w:rsidP="00772B78">
            <w:r>
              <w:t>GP Coordinator*</w:t>
            </w:r>
            <w:r w:rsidR="00BF06A1">
              <w:t>*</w:t>
            </w:r>
          </w:p>
        </w:tc>
        <w:tc>
          <w:tcPr>
            <w:tcW w:w="2338" w:type="dxa"/>
          </w:tcPr>
          <w:p w14:paraId="7273ED7D" w14:textId="77777777" w:rsidR="00565EA8" w:rsidRDefault="00565EA8" w:rsidP="00772B78"/>
        </w:tc>
      </w:tr>
      <w:tr w:rsidR="00565EA8" w14:paraId="1ECC87F6" w14:textId="77777777" w:rsidTr="00090FA7">
        <w:tc>
          <w:tcPr>
            <w:tcW w:w="2573" w:type="dxa"/>
          </w:tcPr>
          <w:p w14:paraId="704640E6" w14:textId="77777777" w:rsidR="00565EA8" w:rsidRDefault="00565EA8" w:rsidP="00772B78"/>
        </w:tc>
        <w:tc>
          <w:tcPr>
            <w:tcW w:w="2809" w:type="dxa"/>
          </w:tcPr>
          <w:p w14:paraId="5234AC98" w14:textId="77777777" w:rsidR="00565EA8" w:rsidRDefault="00565EA8" w:rsidP="00772B78">
            <w:r>
              <w:t>Instruction</w:t>
            </w:r>
            <w:r w:rsidR="00AD2C25">
              <w:t xml:space="preserve"> – at-large </w:t>
            </w:r>
          </w:p>
        </w:tc>
        <w:tc>
          <w:tcPr>
            <w:tcW w:w="2574" w:type="dxa"/>
          </w:tcPr>
          <w:p w14:paraId="49CE1291" w14:textId="5EF6754F" w:rsidR="00565EA8" w:rsidRDefault="00565EA8" w:rsidP="00772B78">
            <w:r>
              <w:t>Equity Coordinator</w:t>
            </w:r>
          </w:p>
        </w:tc>
        <w:tc>
          <w:tcPr>
            <w:tcW w:w="2338" w:type="dxa"/>
          </w:tcPr>
          <w:p w14:paraId="01AB2C3B" w14:textId="77777777" w:rsidR="00565EA8" w:rsidRDefault="00565EA8" w:rsidP="00772B78"/>
        </w:tc>
      </w:tr>
      <w:tr w:rsidR="00565EA8" w14:paraId="5941CDA6" w14:textId="77777777" w:rsidTr="00090FA7">
        <w:tc>
          <w:tcPr>
            <w:tcW w:w="2573" w:type="dxa"/>
          </w:tcPr>
          <w:p w14:paraId="2788A883" w14:textId="77777777" w:rsidR="00565EA8" w:rsidRDefault="008F43F2" w:rsidP="00772B78">
            <w:r>
              <w:t>Dean, Institutional Effectiveness</w:t>
            </w:r>
          </w:p>
        </w:tc>
        <w:tc>
          <w:tcPr>
            <w:tcW w:w="2809" w:type="dxa"/>
          </w:tcPr>
          <w:p w14:paraId="40B5604A" w14:textId="7B680F9E" w:rsidR="00565EA8" w:rsidRDefault="00962888" w:rsidP="00772B78">
            <w:r w:rsidRPr="00962888">
              <w:t>Classified Professionals President (or designee)</w:t>
            </w:r>
          </w:p>
        </w:tc>
        <w:tc>
          <w:tcPr>
            <w:tcW w:w="2574" w:type="dxa"/>
          </w:tcPr>
          <w:p w14:paraId="093BC14A" w14:textId="77777777" w:rsidR="00565EA8" w:rsidRDefault="00565EA8" w:rsidP="00772B78">
            <w:r>
              <w:t>PD Coordinator*</w:t>
            </w:r>
            <w:r w:rsidR="00BF06A1">
              <w:t>*</w:t>
            </w:r>
          </w:p>
        </w:tc>
        <w:tc>
          <w:tcPr>
            <w:tcW w:w="2338" w:type="dxa"/>
          </w:tcPr>
          <w:p w14:paraId="5472F585" w14:textId="77777777" w:rsidR="00565EA8" w:rsidRDefault="00565EA8" w:rsidP="00772B78"/>
        </w:tc>
      </w:tr>
      <w:tr w:rsidR="00565EA8" w14:paraId="28243D80" w14:textId="77777777" w:rsidTr="00090FA7">
        <w:tc>
          <w:tcPr>
            <w:tcW w:w="2573" w:type="dxa"/>
          </w:tcPr>
          <w:p w14:paraId="4C7B4D71" w14:textId="77777777" w:rsidR="00565EA8" w:rsidRDefault="00565EA8" w:rsidP="00772B78"/>
        </w:tc>
        <w:tc>
          <w:tcPr>
            <w:tcW w:w="2809" w:type="dxa"/>
          </w:tcPr>
          <w:p w14:paraId="3156D6B9" w14:textId="5C2B1240" w:rsidR="00565EA8" w:rsidRDefault="00565EA8" w:rsidP="00772B78"/>
        </w:tc>
        <w:tc>
          <w:tcPr>
            <w:tcW w:w="2574" w:type="dxa"/>
          </w:tcPr>
          <w:p w14:paraId="6B78358C" w14:textId="77777777" w:rsidR="00565EA8" w:rsidRDefault="00565EA8" w:rsidP="00772B78">
            <w:r>
              <w:t>CTE Faculty</w:t>
            </w:r>
            <w:r w:rsidR="00AD2C25">
              <w:t xml:space="preserve"> – designee</w:t>
            </w:r>
          </w:p>
        </w:tc>
        <w:tc>
          <w:tcPr>
            <w:tcW w:w="2338" w:type="dxa"/>
          </w:tcPr>
          <w:p w14:paraId="7DAB1A7E" w14:textId="77777777" w:rsidR="00565EA8" w:rsidRDefault="00565EA8" w:rsidP="00772B78"/>
        </w:tc>
      </w:tr>
      <w:tr w:rsidR="00565EA8" w14:paraId="71629AC2" w14:textId="77777777" w:rsidTr="00090FA7">
        <w:tc>
          <w:tcPr>
            <w:tcW w:w="2573" w:type="dxa"/>
          </w:tcPr>
          <w:p w14:paraId="1158165E" w14:textId="77777777" w:rsidR="00565EA8" w:rsidRDefault="00565EA8" w:rsidP="00772B78"/>
        </w:tc>
        <w:tc>
          <w:tcPr>
            <w:tcW w:w="2809" w:type="dxa"/>
          </w:tcPr>
          <w:p w14:paraId="7B5ED6D5" w14:textId="77777777" w:rsidR="00565EA8" w:rsidRDefault="00565EA8" w:rsidP="00772B78"/>
        </w:tc>
        <w:tc>
          <w:tcPr>
            <w:tcW w:w="2574" w:type="dxa"/>
          </w:tcPr>
          <w:p w14:paraId="00649C8C" w14:textId="77777777" w:rsidR="00565EA8" w:rsidRDefault="00565EA8" w:rsidP="00772B78">
            <w:r>
              <w:t>Instruction</w:t>
            </w:r>
            <w:r w:rsidR="00AD2C25">
              <w:t xml:space="preserve"> – at-large</w:t>
            </w:r>
          </w:p>
        </w:tc>
        <w:tc>
          <w:tcPr>
            <w:tcW w:w="2338" w:type="dxa"/>
          </w:tcPr>
          <w:p w14:paraId="2ED66161" w14:textId="77777777" w:rsidR="00565EA8" w:rsidRDefault="00565EA8" w:rsidP="00772B78"/>
        </w:tc>
      </w:tr>
      <w:tr w:rsidR="00BF06A1" w14:paraId="7AAB69F9" w14:textId="77777777" w:rsidTr="00090FA7">
        <w:tc>
          <w:tcPr>
            <w:tcW w:w="2573" w:type="dxa"/>
          </w:tcPr>
          <w:p w14:paraId="6ED7E881" w14:textId="77777777" w:rsidR="00BF06A1" w:rsidRDefault="00BF06A1" w:rsidP="00772B78"/>
        </w:tc>
        <w:tc>
          <w:tcPr>
            <w:tcW w:w="2809" w:type="dxa"/>
          </w:tcPr>
          <w:p w14:paraId="6BFF8995" w14:textId="77777777" w:rsidR="00BF06A1" w:rsidRDefault="00BF06A1" w:rsidP="00772B78"/>
        </w:tc>
        <w:tc>
          <w:tcPr>
            <w:tcW w:w="2574" w:type="dxa"/>
          </w:tcPr>
          <w:p w14:paraId="454E088C" w14:textId="77777777" w:rsidR="00BF06A1" w:rsidRDefault="008F43F2" w:rsidP="00772B78">
            <w:r>
              <w:t>Academic Senate President (or designee)</w:t>
            </w:r>
          </w:p>
        </w:tc>
        <w:tc>
          <w:tcPr>
            <w:tcW w:w="2338" w:type="dxa"/>
          </w:tcPr>
          <w:p w14:paraId="5DAAC098" w14:textId="77777777" w:rsidR="00BF06A1" w:rsidRDefault="00BF06A1" w:rsidP="00772B78"/>
        </w:tc>
      </w:tr>
      <w:tr w:rsidR="008F43F2" w14:paraId="3B533DF6" w14:textId="77777777" w:rsidTr="00090FA7">
        <w:tc>
          <w:tcPr>
            <w:tcW w:w="2573" w:type="dxa"/>
          </w:tcPr>
          <w:p w14:paraId="1D0D5EBC" w14:textId="77777777" w:rsidR="008F43F2" w:rsidRDefault="008F43F2" w:rsidP="00772B78"/>
        </w:tc>
        <w:tc>
          <w:tcPr>
            <w:tcW w:w="2809" w:type="dxa"/>
          </w:tcPr>
          <w:p w14:paraId="24F80DB8" w14:textId="77777777" w:rsidR="008F43F2" w:rsidRDefault="008F43F2" w:rsidP="00772B78"/>
        </w:tc>
        <w:tc>
          <w:tcPr>
            <w:tcW w:w="2574" w:type="dxa"/>
          </w:tcPr>
          <w:p w14:paraId="5B3300E4" w14:textId="77777777" w:rsidR="008F43F2" w:rsidRDefault="008F43F2" w:rsidP="00772B78"/>
        </w:tc>
        <w:tc>
          <w:tcPr>
            <w:tcW w:w="2338" w:type="dxa"/>
          </w:tcPr>
          <w:p w14:paraId="4EB61BBF" w14:textId="77777777" w:rsidR="008F43F2" w:rsidRDefault="008F43F2" w:rsidP="00772B78"/>
        </w:tc>
      </w:tr>
      <w:tr w:rsidR="00BF06A1" w14:paraId="05329C85" w14:textId="77777777" w:rsidTr="00090FA7">
        <w:tc>
          <w:tcPr>
            <w:tcW w:w="2573" w:type="dxa"/>
          </w:tcPr>
          <w:p w14:paraId="037CDC77" w14:textId="77777777" w:rsidR="00BF06A1" w:rsidRDefault="00BF06A1" w:rsidP="00772B78">
            <w:r>
              <w:t>*potential to remove VPs after year 1</w:t>
            </w:r>
          </w:p>
        </w:tc>
        <w:tc>
          <w:tcPr>
            <w:tcW w:w="2809" w:type="dxa"/>
          </w:tcPr>
          <w:p w14:paraId="68226964" w14:textId="77777777" w:rsidR="00BF06A1" w:rsidRDefault="00BF06A1" w:rsidP="00772B78"/>
        </w:tc>
        <w:tc>
          <w:tcPr>
            <w:tcW w:w="2574" w:type="dxa"/>
          </w:tcPr>
          <w:p w14:paraId="0B3208F5" w14:textId="77777777" w:rsidR="00BF06A1" w:rsidRDefault="00BF06A1" w:rsidP="00772B78">
            <w:r>
              <w:t xml:space="preserve">**position(s) may </w:t>
            </w:r>
            <w:r w:rsidR="00401E07">
              <w:t>be adjusted</w:t>
            </w:r>
            <w:r w:rsidR="00AD2C25">
              <w:t xml:space="preserve"> </w:t>
            </w:r>
            <w:r w:rsidR="00401E07">
              <w:t>in</w:t>
            </w:r>
            <w:r w:rsidR="00AD2C25">
              <w:t xml:space="preserve"> 24-25</w:t>
            </w:r>
          </w:p>
        </w:tc>
        <w:tc>
          <w:tcPr>
            <w:tcW w:w="2338" w:type="dxa"/>
          </w:tcPr>
          <w:p w14:paraId="198E5A80" w14:textId="77777777" w:rsidR="00BF06A1" w:rsidRDefault="00BF06A1" w:rsidP="00772B78"/>
        </w:tc>
      </w:tr>
    </w:tbl>
    <w:p w14:paraId="26AB75B3" w14:textId="77777777" w:rsidR="00BF06A1" w:rsidRDefault="00BF06A1" w:rsidP="00772B78">
      <w:pPr>
        <w:spacing w:after="0"/>
      </w:pPr>
    </w:p>
    <w:p w14:paraId="1ACF269A" w14:textId="77777777" w:rsidR="00BF06A1" w:rsidRPr="00772B78" w:rsidRDefault="00BF06A1" w:rsidP="00772B78">
      <w:pPr>
        <w:spacing w:after="0"/>
        <w:rPr>
          <w:b/>
          <w:u w:val="single"/>
        </w:rPr>
      </w:pPr>
      <w:r w:rsidRPr="00772B78">
        <w:rPr>
          <w:b/>
          <w:u w:val="single"/>
        </w:rPr>
        <w:t>Purpose/Charge</w:t>
      </w:r>
    </w:p>
    <w:p w14:paraId="1808B2DF" w14:textId="77777777" w:rsidR="00BF06A1" w:rsidRDefault="00772B78" w:rsidP="00772B78">
      <w:pPr>
        <w:spacing w:after="0"/>
      </w:pPr>
      <w:r>
        <w:t xml:space="preserve">With a primary focus on supporting student success in accordance with San Diego Miramar College’s mission, the Student Success Committee </w:t>
      </w:r>
      <w:r w:rsidR="005E333F">
        <w:t>purpose is to</w:t>
      </w:r>
      <w:r>
        <w:t xml:space="preserve"> support the development and institutionalization of integrated and comprehensive approaches to student success</w:t>
      </w:r>
      <w:r w:rsidR="00AD2C25">
        <w:t xml:space="preserve">.  </w:t>
      </w:r>
      <w:r w:rsidR="005E333F">
        <w:t xml:space="preserve">The Committee will encourage and support collaborative college-wide efforts and promote the use of data to assist the College </w:t>
      </w:r>
      <w:r w:rsidR="00AD2C25">
        <w:t>with implementing</w:t>
      </w:r>
      <w:r w:rsidR="005E333F">
        <w:t xml:space="preserve"> State mandates</w:t>
      </w:r>
      <w:r w:rsidR="003444E3">
        <w:t xml:space="preserve"> and District</w:t>
      </w:r>
      <w:r w:rsidR="00AD2C25">
        <w:t>/</w:t>
      </w:r>
      <w:r w:rsidR="003444E3">
        <w:t>Campus policies and procedures.</w:t>
      </w:r>
      <w:r>
        <w:t xml:space="preserve"> </w:t>
      </w:r>
    </w:p>
    <w:p w14:paraId="20C2CF15" w14:textId="77777777" w:rsidR="00BF06A1" w:rsidRDefault="00BF06A1" w:rsidP="00772B78">
      <w:pPr>
        <w:spacing w:after="0"/>
      </w:pPr>
    </w:p>
    <w:p w14:paraId="6C8F29B3" w14:textId="77777777" w:rsidR="00BF06A1" w:rsidRDefault="00BF06A1" w:rsidP="00772B78">
      <w:pPr>
        <w:spacing w:after="0"/>
      </w:pPr>
    </w:p>
    <w:p w14:paraId="4B3FA665" w14:textId="77777777" w:rsidR="00BF06A1" w:rsidRPr="00772B78" w:rsidRDefault="00BF06A1" w:rsidP="00772B78">
      <w:pPr>
        <w:spacing w:after="0"/>
        <w:rPr>
          <w:b/>
          <w:u w:val="single"/>
        </w:rPr>
      </w:pPr>
      <w:r w:rsidRPr="00772B78">
        <w:rPr>
          <w:b/>
          <w:u w:val="single"/>
        </w:rPr>
        <w:t>Committee Responsibilities</w:t>
      </w:r>
    </w:p>
    <w:p w14:paraId="63DF5FF5" w14:textId="77777777" w:rsidR="00D359EB" w:rsidRDefault="00D359EB" w:rsidP="00D359EB">
      <w:pPr>
        <w:pStyle w:val="ListParagraph"/>
        <w:numPr>
          <w:ilvl w:val="0"/>
          <w:numId w:val="2"/>
        </w:numPr>
        <w:spacing w:after="0"/>
      </w:pPr>
      <w:r>
        <w:t>Serve as a venue for meaningful dialogue and collaboration on issues of academic success for disproportionately impacted student groups.</w:t>
      </w:r>
    </w:p>
    <w:p w14:paraId="0B713018" w14:textId="77777777" w:rsidR="00BF06A1" w:rsidRDefault="003444E3" w:rsidP="008739E8">
      <w:pPr>
        <w:pStyle w:val="ListParagraph"/>
        <w:numPr>
          <w:ilvl w:val="0"/>
          <w:numId w:val="2"/>
        </w:numPr>
        <w:spacing w:after="0"/>
      </w:pPr>
      <w:r>
        <w:t>Explore and recommend strategies and frameworks to address legislative and regulatory mandates</w:t>
      </w:r>
      <w:r w:rsidR="00AD2C25">
        <w:t>, such as, Guided Pathways, Student Equity, Strong Workforce, AB 705, and SEAP.</w:t>
      </w:r>
    </w:p>
    <w:p w14:paraId="104EC663" w14:textId="77777777" w:rsidR="003444E3" w:rsidRDefault="003444E3" w:rsidP="008739E8">
      <w:pPr>
        <w:pStyle w:val="ListParagraph"/>
        <w:numPr>
          <w:ilvl w:val="0"/>
          <w:numId w:val="2"/>
        </w:numPr>
        <w:spacing w:after="0"/>
      </w:pPr>
      <w:r>
        <w:lastRenderedPageBreak/>
        <w:t xml:space="preserve">Monitor progress toward meeting the goals of the </w:t>
      </w:r>
      <w:r w:rsidR="00AD2C25">
        <w:t xml:space="preserve">campus wide student success </w:t>
      </w:r>
      <w:r>
        <w:t>initiative</w:t>
      </w:r>
      <w:r w:rsidR="00AD2C25">
        <w:t>s</w:t>
      </w:r>
      <w:r>
        <w:t xml:space="preserve">, including collecting and sharing data and facilitating the preparation and submission of </w:t>
      </w:r>
      <w:r w:rsidR="00D359EB">
        <w:t xml:space="preserve">designated </w:t>
      </w:r>
      <w:r>
        <w:t>annual reports.</w:t>
      </w:r>
    </w:p>
    <w:p w14:paraId="391D8A40" w14:textId="77777777" w:rsidR="003444E3" w:rsidRDefault="00D359EB" w:rsidP="008739E8">
      <w:pPr>
        <w:pStyle w:val="ListParagraph"/>
        <w:numPr>
          <w:ilvl w:val="0"/>
          <w:numId w:val="2"/>
        </w:numPr>
        <w:spacing w:after="0"/>
      </w:pPr>
      <w:r>
        <w:t xml:space="preserve">Identify, recommend, </w:t>
      </w:r>
      <w:r w:rsidR="003444E3">
        <w:t xml:space="preserve">and disseminate information to the campus with regard to </w:t>
      </w:r>
      <w:r>
        <w:t xml:space="preserve">student success </w:t>
      </w:r>
      <w:r w:rsidR="003444E3">
        <w:t>activities, research on best practices, and opportunities for professional development.</w:t>
      </w:r>
    </w:p>
    <w:p w14:paraId="3D4D7B43" w14:textId="77777777" w:rsidR="003444E3" w:rsidRDefault="003444E3" w:rsidP="008739E8">
      <w:pPr>
        <w:pStyle w:val="ListParagraph"/>
        <w:numPr>
          <w:ilvl w:val="0"/>
          <w:numId w:val="2"/>
        </w:numPr>
        <w:spacing w:after="0"/>
      </w:pPr>
      <w:r>
        <w:t>Periodically review and recommend changes to policies</w:t>
      </w:r>
      <w:r w:rsidR="00D359EB">
        <w:t xml:space="preserve">, </w:t>
      </w:r>
      <w:r>
        <w:t>procedures</w:t>
      </w:r>
      <w:r w:rsidR="00D359EB">
        <w:t>, and programs</w:t>
      </w:r>
      <w:r>
        <w:t xml:space="preserve"> </w:t>
      </w:r>
      <w:r w:rsidR="00D359EB">
        <w:t>as related to</w:t>
      </w:r>
      <w:r w:rsidR="008F43F2">
        <w:t xml:space="preserve"> District participatory governance committees and campus-based</w:t>
      </w:r>
      <w:r>
        <w:t xml:space="preserve"> student </w:t>
      </w:r>
      <w:r w:rsidR="00D359EB">
        <w:t xml:space="preserve">success </w:t>
      </w:r>
      <w:r>
        <w:t>related matters.</w:t>
      </w:r>
    </w:p>
    <w:p w14:paraId="607E9427" w14:textId="77777777" w:rsidR="003444E3" w:rsidRDefault="003444E3" w:rsidP="008739E8">
      <w:pPr>
        <w:pStyle w:val="ListParagraph"/>
        <w:numPr>
          <w:ilvl w:val="0"/>
          <w:numId w:val="2"/>
        </w:numPr>
        <w:spacing w:after="0"/>
      </w:pPr>
      <w:r>
        <w:t>Assist in the development, implementation, and review of college-wide plans, initiatives, and student su</w:t>
      </w:r>
      <w:r w:rsidR="00D359EB">
        <w:t>ccess</w:t>
      </w:r>
      <w:r>
        <w:t xml:space="preserve"> services and activities</w:t>
      </w:r>
    </w:p>
    <w:p w14:paraId="73067BB3" w14:textId="77777777" w:rsidR="003444E3" w:rsidRDefault="003444E3" w:rsidP="008739E8">
      <w:pPr>
        <w:pStyle w:val="ListParagraph"/>
        <w:numPr>
          <w:ilvl w:val="0"/>
          <w:numId w:val="2"/>
        </w:numPr>
        <w:spacing w:after="0"/>
      </w:pPr>
      <w:r>
        <w:t>Encourage the use of student success and equity data and research to inform college practices and the allocation of resources</w:t>
      </w:r>
    </w:p>
    <w:p w14:paraId="5AC47291" w14:textId="77777777" w:rsidR="003444E3" w:rsidRDefault="00D359EB" w:rsidP="008739E8">
      <w:pPr>
        <w:pStyle w:val="ListParagraph"/>
        <w:numPr>
          <w:ilvl w:val="0"/>
          <w:numId w:val="2"/>
        </w:numPr>
        <w:spacing w:after="0"/>
      </w:pPr>
      <w:r>
        <w:t xml:space="preserve">Support innovations in instruction that support student success, retention, and persistence, including supporting student </w:t>
      </w:r>
      <w:r w:rsidR="003444E3">
        <w:t>success in transfer-level English and math courses.</w:t>
      </w:r>
    </w:p>
    <w:p w14:paraId="3D6C1E49" w14:textId="77777777" w:rsidR="00D359EB" w:rsidRDefault="00D359EB" w:rsidP="00D359EB">
      <w:pPr>
        <w:pStyle w:val="ListParagraph"/>
        <w:numPr>
          <w:ilvl w:val="0"/>
          <w:numId w:val="2"/>
        </w:numPr>
        <w:spacing w:after="0"/>
      </w:pPr>
      <w:r>
        <w:t>Perform work and provide evidence to ensure the college meets applicable areas of Accreditation Standard I-IV.</w:t>
      </w:r>
    </w:p>
    <w:p w14:paraId="77D2A8CA" w14:textId="77777777" w:rsidR="00BF06A1" w:rsidRDefault="00BF06A1" w:rsidP="00772B78">
      <w:pPr>
        <w:spacing w:after="0"/>
      </w:pPr>
    </w:p>
    <w:p w14:paraId="67A23827" w14:textId="77777777" w:rsidR="00BF06A1" w:rsidRDefault="00BF06A1" w:rsidP="00772B78">
      <w:pPr>
        <w:spacing w:after="0"/>
      </w:pPr>
    </w:p>
    <w:p w14:paraId="55512A3A" w14:textId="77777777" w:rsidR="00BF06A1" w:rsidRDefault="00BF06A1" w:rsidP="00772B78">
      <w:pPr>
        <w:spacing w:after="0"/>
      </w:pPr>
    </w:p>
    <w:p w14:paraId="25CDC8CA" w14:textId="77777777" w:rsidR="00BF06A1" w:rsidRPr="00772B78" w:rsidRDefault="00BF06A1" w:rsidP="00772B78">
      <w:pPr>
        <w:spacing w:after="0"/>
        <w:rPr>
          <w:b/>
          <w:u w:val="single"/>
        </w:rPr>
      </w:pPr>
      <w:r w:rsidRPr="00772B78">
        <w:rPr>
          <w:b/>
          <w:u w:val="single"/>
        </w:rPr>
        <w:t>Committee Procedures and Consensus</w:t>
      </w:r>
    </w:p>
    <w:p w14:paraId="629CBF6D" w14:textId="77777777" w:rsidR="00BF06A1" w:rsidRDefault="00BF06A1" w:rsidP="00772B78">
      <w:pPr>
        <w:pStyle w:val="ListParagraph"/>
        <w:numPr>
          <w:ilvl w:val="0"/>
          <w:numId w:val="1"/>
        </w:numPr>
        <w:spacing w:after="0"/>
      </w:pPr>
      <w:r>
        <w:t xml:space="preserve">Membership term lengths: Unless membership is designated by position, there is a two (2) year appointment with an option for an additional two-year service, and the possibility of 1 additional term if the position remains available. </w:t>
      </w:r>
    </w:p>
    <w:p w14:paraId="3268B4D4" w14:textId="77777777" w:rsidR="00BF06A1" w:rsidRDefault="00BF06A1" w:rsidP="00772B78">
      <w:pPr>
        <w:pStyle w:val="ListParagraph"/>
        <w:numPr>
          <w:ilvl w:val="0"/>
          <w:numId w:val="1"/>
        </w:numPr>
        <w:spacing w:after="0"/>
      </w:pPr>
      <w:r>
        <w:t>Recommendations are made to College Council; recommendations regarding Academic and Professional Matters are made to Academic Senate.</w:t>
      </w:r>
    </w:p>
    <w:p w14:paraId="75EE08FF" w14:textId="77777777" w:rsidR="00BF06A1" w:rsidRDefault="00BF06A1" w:rsidP="00772B78">
      <w:pPr>
        <w:pStyle w:val="ListParagraph"/>
        <w:numPr>
          <w:ilvl w:val="0"/>
          <w:numId w:val="1"/>
        </w:numPr>
        <w:spacing w:after="0"/>
      </w:pPr>
      <w:r>
        <w:t xml:space="preserve">Committee retains authority to form taskforces and workgroups related directly to committee charge. </w:t>
      </w:r>
    </w:p>
    <w:p w14:paraId="47DC12A0" w14:textId="77777777" w:rsidR="00BF06A1" w:rsidRDefault="00BF06A1" w:rsidP="00772B78">
      <w:pPr>
        <w:pStyle w:val="ListParagraph"/>
        <w:numPr>
          <w:ilvl w:val="0"/>
          <w:numId w:val="1"/>
        </w:numPr>
        <w:spacing w:after="0"/>
      </w:pPr>
      <w:r>
        <w:t xml:space="preserve">Quorum: 50% +1 of membership. </w:t>
      </w:r>
    </w:p>
    <w:p w14:paraId="60C364DB" w14:textId="77777777" w:rsidR="00BF06A1" w:rsidRDefault="00BF06A1" w:rsidP="00772B78">
      <w:pPr>
        <w:pStyle w:val="ListParagraph"/>
        <w:numPr>
          <w:ilvl w:val="0"/>
          <w:numId w:val="1"/>
        </w:numPr>
        <w:spacing w:after="0"/>
      </w:pPr>
      <w:r>
        <w:t>Committee Approval Process: Vote</w:t>
      </w:r>
    </w:p>
    <w:p w14:paraId="43011281" w14:textId="77777777" w:rsidR="00BF06A1" w:rsidRDefault="00BF06A1" w:rsidP="00772B78">
      <w:pPr>
        <w:spacing w:after="0"/>
      </w:pPr>
    </w:p>
    <w:p w14:paraId="1B2FBCC0" w14:textId="77777777" w:rsidR="00BF06A1" w:rsidRDefault="00BF06A1" w:rsidP="00772B78">
      <w:pPr>
        <w:spacing w:after="0"/>
      </w:pPr>
    </w:p>
    <w:p w14:paraId="1168DC15" w14:textId="77777777" w:rsidR="00BF06A1" w:rsidRPr="00772B78" w:rsidRDefault="00BF06A1" w:rsidP="00772B78">
      <w:pPr>
        <w:spacing w:after="0"/>
        <w:rPr>
          <w:b/>
          <w:u w:val="single"/>
        </w:rPr>
      </w:pPr>
      <w:r w:rsidRPr="00772B78">
        <w:rPr>
          <w:b/>
          <w:u w:val="single"/>
        </w:rPr>
        <w:t>Meeting Frequency</w:t>
      </w:r>
    </w:p>
    <w:p w14:paraId="7ECFCC4B" w14:textId="77777777" w:rsidR="00BF06A1" w:rsidRDefault="00772B78" w:rsidP="00772B78">
      <w:pPr>
        <w:spacing w:after="0"/>
      </w:pPr>
      <w:r>
        <w:t>The Committee will meet twice per month during the academic year.</w:t>
      </w:r>
    </w:p>
    <w:sectPr w:rsidR="00BF06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CC90D" w14:textId="77777777" w:rsidR="007B0EBA" w:rsidRDefault="007B0EBA" w:rsidP="007B0EBA">
      <w:pPr>
        <w:spacing w:after="0" w:line="240" w:lineRule="auto"/>
      </w:pPr>
      <w:r>
        <w:separator/>
      </w:r>
    </w:p>
  </w:endnote>
  <w:endnote w:type="continuationSeparator" w:id="0">
    <w:p w14:paraId="0FA9D875" w14:textId="77777777" w:rsidR="007B0EBA" w:rsidRDefault="007B0EBA" w:rsidP="007B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0C0C" w14:textId="77777777" w:rsidR="007B0EBA" w:rsidRDefault="007B0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46229" w14:textId="77777777" w:rsidR="007B0EBA" w:rsidRDefault="007B0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72513" w14:textId="77777777" w:rsidR="007B0EBA" w:rsidRDefault="007B0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64F6C" w14:textId="77777777" w:rsidR="007B0EBA" w:rsidRDefault="007B0EBA" w:rsidP="007B0EBA">
      <w:pPr>
        <w:spacing w:after="0" w:line="240" w:lineRule="auto"/>
      </w:pPr>
      <w:r>
        <w:separator/>
      </w:r>
    </w:p>
  </w:footnote>
  <w:footnote w:type="continuationSeparator" w:id="0">
    <w:p w14:paraId="79A1D672" w14:textId="77777777" w:rsidR="007B0EBA" w:rsidRDefault="007B0EBA" w:rsidP="007B0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7F3BA" w14:textId="77777777" w:rsidR="007B0EBA" w:rsidRDefault="007B0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FADF2" w14:textId="1BCBCE80" w:rsidR="007B0EBA" w:rsidRDefault="007B0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4C2F6" w14:textId="77777777" w:rsidR="007B0EBA" w:rsidRDefault="007B0EBA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zyYkOuP6" int2:invalidationBookmarkName="" int2:hashCode="H794aZ+7JIPULe" int2:id="SWwriIhg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462C"/>
    <w:multiLevelType w:val="hybridMultilevel"/>
    <w:tmpl w:val="AB042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0C564A"/>
    <w:multiLevelType w:val="hybridMultilevel"/>
    <w:tmpl w:val="5CC2E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lia Kunst">
    <w15:presenceInfo w15:providerId="AD" w15:userId="S-1-5-21-411502783-575773554-968570727-10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A8"/>
    <w:rsid w:val="00090FA7"/>
    <w:rsid w:val="0021135A"/>
    <w:rsid w:val="003444E3"/>
    <w:rsid w:val="00401E07"/>
    <w:rsid w:val="005167ED"/>
    <w:rsid w:val="00565EA8"/>
    <w:rsid w:val="005E333F"/>
    <w:rsid w:val="00772B78"/>
    <w:rsid w:val="007B0EBA"/>
    <w:rsid w:val="008739E8"/>
    <w:rsid w:val="008D3486"/>
    <w:rsid w:val="008F43F2"/>
    <w:rsid w:val="00962888"/>
    <w:rsid w:val="00990A5B"/>
    <w:rsid w:val="00AD2C25"/>
    <w:rsid w:val="00AF3BE2"/>
    <w:rsid w:val="00BD2C89"/>
    <w:rsid w:val="00BF06A1"/>
    <w:rsid w:val="00D359EB"/>
    <w:rsid w:val="00E14D9E"/>
    <w:rsid w:val="00F678D4"/>
    <w:rsid w:val="3E91D279"/>
    <w:rsid w:val="4C29B640"/>
    <w:rsid w:val="7D64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ACCE47"/>
  <w15:chartTrackingRefBased/>
  <w15:docId w15:val="{F5EA96B4-F448-402C-97E7-DD55EFFC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06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EBA"/>
  </w:style>
  <w:style w:type="paragraph" w:styleId="Footer">
    <w:name w:val="footer"/>
    <w:basedOn w:val="Normal"/>
    <w:link w:val="FooterChar"/>
    <w:uiPriority w:val="99"/>
    <w:unhideWhenUsed/>
    <w:rsid w:val="007B0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EBA"/>
  </w:style>
  <w:style w:type="paragraph" w:styleId="BalloonText">
    <w:name w:val="Balloon Text"/>
    <w:basedOn w:val="Normal"/>
    <w:link w:val="BalloonTextChar"/>
    <w:uiPriority w:val="99"/>
    <w:semiHidden/>
    <w:unhideWhenUsed/>
    <w:rsid w:val="008F4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3F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7ad593081c45410e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9E0109BCF34F8FF02F33A68DA7F6" ma:contentTypeVersion="39" ma:contentTypeDescription="Create a new document." ma:contentTypeScope="" ma:versionID="78f2bddd968eaa3a0554faf463f87e5a">
  <xsd:schema xmlns:xsd="http://www.w3.org/2001/XMLSchema" xmlns:xs="http://www.w3.org/2001/XMLSchema" xmlns:p="http://schemas.microsoft.com/office/2006/metadata/properties" xmlns:ns3="727ca7f0-dc2b-4af8-b382-828eaacec6ad" xmlns:ns4="0c68529d-e503-4e83-af16-2dc2f5492f23" targetNamespace="http://schemas.microsoft.com/office/2006/metadata/properties" ma:root="true" ma:fieldsID="31a330b74523a002bae83e040492e314" ns3:_="" ns4:_="">
    <xsd:import namespace="727ca7f0-dc2b-4af8-b382-828eaacec6ad"/>
    <xsd:import namespace="0c68529d-e503-4e83-af16-2dc2f5492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a7f0-dc2b-4af8-b382-828eaacec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bookType" ma:index="26" nillable="true" ma:displayName="Notebook Type" ma:internalName="NotebookType">
      <xsd:simpleType>
        <xsd:restriction base="dms:Text"/>
      </xsd:simpleType>
    </xsd:element>
    <xsd:element name="FolderType" ma:index="27" nillable="true" ma:displayName="Folder Type" ma:internalName="FolderType">
      <xsd:simpleType>
        <xsd:restriction base="dms:Text"/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AppVersion" ma:index="29" nillable="true" ma:displayName="App Version" ma:internalName="AppVersion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Owner" ma:index="3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DefaultSectionNames" ma:index="3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4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42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3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4" nillable="true" ma:displayName="Is Collaboration Space Locked" ma:internalName="Is_Collaboration_Space_Locked">
      <xsd:simpleType>
        <xsd:restriction base="dms:Boolean"/>
      </xsd:simpleType>
    </xsd:element>
    <xsd:element name="IsNotebookLocked" ma:index="45" nillable="true" ma:displayName="Is Notebook Locked" ma:internalName="IsNotebookLocked">
      <xsd:simpleType>
        <xsd:restriction base="dms:Boolean"/>
      </xsd:simpleType>
    </xsd:element>
    <xsd:element name="Teams_Channel_Section_Location" ma:index="46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8529d-e503-4e83-af16-2dc2f5492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27ca7f0-dc2b-4af8-b382-828eaacec6ad">
      <UserInfo>
        <DisplayName/>
        <AccountId xsi:nil="true"/>
        <AccountType/>
      </UserInfo>
    </Owner>
    <Member_Groups xmlns="727ca7f0-dc2b-4af8-b382-828eaacec6ad">
      <UserInfo>
        <DisplayName/>
        <AccountId xsi:nil="true"/>
        <AccountType/>
      </UserInfo>
    </Member_Groups>
    <FolderType xmlns="727ca7f0-dc2b-4af8-b382-828eaacec6ad" xsi:nil="true"/>
    <CultureName xmlns="727ca7f0-dc2b-4af8-b382-828eaacec6ad" xsi:nil="true"/>
    <Leaders xmlns="727ca7f0-dc2b-4af8-b382-828eaacec6ad">
      <UserInfo>
        <DisplayName/>
        <AccountId xsi:nil="true"/>
        <AccountType/>
      </UserInfo>
    </Leaders>
    <Distribution_Groups xmlns="727ca7f0-dc2b-4af8-b382-828eaacec6ad" xsi:nil="true"/>
    <DefaultSectionNames xmlns="727ca7f0-dc2b-4af8-b382-828eaacec6ad" xsi:nil="true"/>
    <Teams_Channel_Section_Location xmlns="727ca7f0-dc2b-4af8-b382-828eaacec6ad" xsi:nil="true"/>
    <Math_Settings xmlns="727ca7f0-dc2b-4af8-b382-828eaacec6ad" xsi:nil="true"/>
    <Members xmlns="727ca7f0-dc2b-4af8-b382-828eaacec6ad">
      <UserInfo>
        <DisplayName/>
        <AccountId xsi:nil="true"/>
        <AccountType/>
      </UserInfo>
    </Members>
    <Has_Leaders_Only_SectionGroup xmlns="727ca7f0-dc2b-4af8-b382-828eaacec6ad" xsi:nil="true"/>
    <TeamsChannelId xmlns="727ca7f0-dc2b-4af8-b382-828eaacec6ad" xsi:nil="true"/>
    <Invited_Leaders xmlns="727ca7f0-dc2b-4af8-b382-828eaacec6ad" xsi:nil="true"/>
    <_activity xmlns="727ca7f0-dc2b-4af8-b382-828eaacec6ad" xsi:nil="true"/>
    <Invited_Members xmlns="727ca7f0-dc2b-4af8-b382-828eaacec6ad" xsi:nil="true"/>
    <Is_Collaboration_Space_Locked xmlns="727ca7f0-dc2b-4af8-b382-828eaacec6ad" xsi:nil="true"/>
    <Self_Registration_Enabled xmlns="727ca7f0-dc2b-4af8-b382-828eaacec6ad" xsi:nil="true"/>
    <AppVersion xmlns="727ca7f0-dc2b-4af8-b382-828eaacec6ad" xsi:nil="true"/>
    <LMS_Mappings xmlns="727ca7f0-dc2b-4af8-b382-828eaacec6ad" xsi:nil="true"/>
    <Templates xmlns="727ca7f0-dc2b-4af8-b382-828eaacec6ad" xsi:nil="true"/>
    <NotebookType xmlns="727ca7f0-dc2b-4af8-b382-828eaacec6ad" xsi:nil="true"/>
    <IsNotebookLocked xmlns="727ca7f0-dc2b-4af8-b382-828eaacec6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94248-08B7-48AA-9312-6105300B0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05B43-24DF-4E85-AB9E-E2FE4F713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ca7f0-dc2b-4af8-b382-828eaacec6ad"/>
    <ds:schemaRef ds:uri="0c68529d-e503-4e83-af16-2dc2f5492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EA0731-87A5-4D4C-9BA6-9076FC8DFB17}">
  <ds:schemaRefs>
    <ds:schemaRef ds:uri="0c68529d-e503-4e83-af16-2dc2f5492f23"/>
    <ds:schemaRef ds:uri="727ca7f0-dc2b-4af8-b382-828eaacec6ad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DC3A341-F7FE-48D2-996E-5F9C3C9F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468</Words>
  <Characters>3322</Characters>
  <Application>Microsoft Office Word</Application>
  <DocSecurity>0</DocSecurity>
  <Lines>123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Gonzales</dc:creator>
  <cp:keywords/>
  <dc:description/>
  <cp:lastModifiedBy>Malia Kunst</cp:lastModifiedBy>
  <cp:revision>9</cp:revision>
  <dcterms:created xsi:type="dcterms:W3CDTF">2024-04-10T15:08:00Z</dcterms:created>
  <dcterms:modified xsi:type="dcterms:W3CDTF">2024-09-25T22:57:00Z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0x01010012B89E0109BCF34F8FF02F33A68DA7F6</vt:lpwstr>
  </property>
</Properties>
</file>