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EB33E" w14:textId="77777777" w:rsidR="00587A82" w:rsidRPr="00587A82" w:rsidRDefault="00587A82" w:rsidP="00587A82">
      <w:pPr>
        <w:spacing w:after="0" w:line="240" w:lineRule="auto"/>
        <w:ind w:left="63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587A82">
        <w:rPr>
          <w:noProof/>
        </w:rPr>
        <w:drawing>
          <wp:inline distT="0" distB="0" distL="0" distR="0" wp14:anchorId="46FF1954" wp14:editId="437B7565">
            <wp:extent cx="6029325" cy="47625"/>
            <wp:effectExtent l="0" t="0" r="9525" b="9525"/>
            <wp:docPr id="1" name="Picture 1" descr="C:\Users\mkunst\AppData\Local\Microsoft\Windows\INetCache\Content.MSO\5CA745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unst\AppData\Local\Microsoft\Windows\INetCache\Content.MSO\5CA7455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A82">
        <w:rPr>
          <w:rFonts w:ascii="Calibri" w:eastAsia="Times New Roman" w:hAnsi="Calibri" w:cs="Calibri"/>
          <w:sz w:val="2"/>
          <w:szCs w:val="2"/>
        </w:rPr>
        <w:t> </w:t>
      </w:r>
    </w:p>
    <w:p w14:paraId="1ECF551A" w14:textId="77777777" w:rsidR="00587A82" w:rsidRPr="00587A82" w:rsidRDefault="00587A82" w:rsidP="00587A82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587A82">
        <w:rPr>
          <w:rFonts w:ascii="Calibri" w:eastAsia="Times New Roman" w:hAnsi="Calibri" w:cs="Calibri"/>
          <w:sz w:val="7"/>
          <w:szCs w:val="7"/>
        </w:rPr>
        <w:t> </w:t>
      </w:r>
    </w:p>
    <w:p w14:paraId="1300786D" w14:textId="77777777" w:rsidR="00587A82" w:rsidRPr="00587A82" w:rsidRDefault="00587A82" w:rsidP="00587A82">
      <w:pPr>
        <w:spacing w:after="0" w:line="240" w:lineRule="auto"/>
        <w:ind w:left="63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587A82">
        <w:rPr>
          <w:rFonts w:ascii="Calibri" w:eastAsia="Times New Roman" w:hAnsi="Calibri" w:cs="Calibri"/>
          <w:b/>
          <w:bCs/>
          <w:sz w:val="32"/>
          <w:szCs w:val="32"/>
        </w:rPr>
        <w:t>Technology Committee</w:t>
      </w:r>
      <w:r w:rsidRPr="00587A82">
        <w:rPr>
          <w:rFonts w:ascii="Calibri" w:eastAsia="Times New Roman" w:hAnsi="Calibri" w:cs="Calibri"/>
          <w:sz w:val="32"/>
          <w:szCs w:val="32"/>
        </w:rPr>
        <w:t> </w:t>
      </w:r>
    </w:p>
    <w:p w14:paraId="1418A6FF" w14:textId="77777777" w:rsidR="00587A82" w:rsidRPr="00587A82" w:rsidRDefault="00587A82" w:rsidP="00587A82">
      <w:pPr>
        <w:spacing w:after="0" w:line="240" w:lineRule="auto"/>
        <w:ind w:firstLine="63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587A82">
        <w:rPr>
          <w:rFonts w:ascii="Calibri" w:eastAsia="Times New Roman" w:hAnsi="Calibri" w:cs="Calibri"/>
          <w:i/>
          <w:iCs/>
          <w:sz w:val="20"/>
          <w:szCs w:val="20"/>
        </w:rPr>
        <w:t>(Includes Academic and Professional Matters)</w:t>
      </w:r>
      <w:r w:rsidRPr="00587A82">
        <w:rPr>
          <w:rFonts w:ascii="Calibri" w:eastAsia="Times New Roman" w:hAnsi="Calibri" w:cs="Calibri"/>
          <w:sz w:val="20"/>
          <w:szCs w:val="20"/>
        </w:rPr>
        <w:t> </w:t>
      </w:r>
    </w:p>
    <w:p w14:paraId="10CB3D5C" w14:textId="77777777" w:rsidR="00587A82" w:rsidRPr="00587A82" w:rsidRDefault="00587A82" w:rsidP="00587A82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587A82">
        <w:rPr>
          <w:rFonts w:ascii="Calibri" w:eastAsia="Times New Roman" w:hAnsi="Calibri" w:cs="Calibri"/>
          <w:sz w:val="21"/>
          <w:szCs w:val="21"/>
        </w:rPr>
        <w:t> </w:t>
      </w:r>
    </w:p>
    <w:p w14:paraId="5FFDB927" w14:textId="6DAA136C" w:rsidR="00587A82" w:rsidRPr="00587A82" w:rsidRDefault="00587A82" w:rsidP="00587A82">
      <w:pPr>
        <w:spacing w:after="0" w:line="240" w:lineRule="auto"/>
        <w:ind w:left="63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587A82">
        <w:rPr>
          <w:rFonts w:ascii="Calibri" w:eastAsia="Times New Roman" w:hAnsi="Calibri" w:cs="Calibri"/>
          <w:b/>
          <w:bCs/>
          <w:sz w:val="24"/>
          <w:szCs w:val="24"/>
        </w:rPr>
        <w:t xml:space="preserve">Co-Chair: </w:t>
      </w:r>
      <w:del w:id="0" w:author="Kurt Hill" w:date="2023-03-14T10:54:00Z">
        <w:r w:rsidRPr="00587A82" w:rsidDel="00913582">
          <w:rPr>
            <w:rFonts w:ascii="Calibri" w:eastAsia="Times New Roman" w:hAnsi="Calibri" w:cs="Calibri"/>
            <w:sz w:val="24"/>
            <w:szCs w:val="24"/>
          </w:rPr>
          <w:delText>Any member, elected by committee. </w:delText>
        </w:r>
      </w:del>
      <w:ins w:id="1" w:author="Kurt Hill" w:date="2023-03-14T10:54:00Z">
        <w:r w:rsidR="00913582">
          <w:rPr>
            <w:rFonts w:ascii="Calibri" w:eastAsia="Times New Roman" w:hAnsi="Calibri" w:cs="Calibri"/>
            <w:sz w:val="24"/>
            <w:szCs w:val="24"/>
          </w:rPr>
          <w:t xml:space="preserve">Director of </w:t>
        </w:r>
      </w:ins>
      <w:ins w:id="2" w:author="Kurt Hill" w:date="2023-03-14T10:55:00Z">
        <w:r w:rsidR="00913582">
          <w:rPr>
            <w:rFonts w:ascii="Calibri" w:eastAsia="Times New Roman" w:hAnsi="Calibri" w:cs="Calibri"/>
            <w:sz w:val="24"/>
            <w:szCs w:val="24"/>
          </w:rPr>
          <w:t>Campus Technology Servi</w:t>
        </w:r>
      </w:ins>
      <w:ins w:id="3" w:author="Kurt Hill" w:date="2023-03-14T10:56:00Z">
        <w:r w:rsidR="00913582">
          <w:rPr>
            <w:rFonts w:ascii="Calibri" w:eastAsia="Times New Roman" w:hAnsi="Calibri" w:cs="Calibri"/>
            <w:sz w:val="24"/>
            <w:szCs w:val="24"/>
          </w:rPr>
          <w:t>c</w:t>
        </w:r>
      </w:ins>
      <w:ins w:id="4" w:author="Kurt Hill" w:date="2023-03-14T10:55:00Z">
        <w:r w:rsidR="00913582">
          <w:rPr>
            <w:rFonts w:ascii="Calibri" w:eastAsia="Times New Roman" w:hAnsi="Calibri" w:cs="Calibri"/>
            <w:sz w:val="24"/>
            <w:szCs w:val="24"/>
          </w:rPr>
          <w:t>es(DCT</w:t>
        </w:r>
      </w:ins>
      <w:ins w:id="5" w:author="Kurt Hill" w:date="2023-03-14T10:56:00Z">
        <w:r w:rsidR="00913582">
          <w:rPr>
            <w:rFonts w:ascii="Calibri" w:eastAsia="Times New Roman" w:hAnsi="Calibri" w:cs="Calibri"/>
            <w:sz w:val="24"/>
            <w:szCs w:val="24"/>
          </w:rPr>
          <w:t>S</w:t>
        </w:r>
      </w:ins>
      <w:ins w:id="6" w:author="Kurt Hill" w:date="2023-03-14T10:55:00Z">
        <w:r w:rsidR="00913582">
          <w:rPr>
            <w:rFonts w:ascii="Calibri" w:eastAsia="Times New Roman" w:hAnsi="Calibri" w:cs="Calibri"/>
            <w:sz w:val="24"/>
            <w:szCs w:val="24"/>
          </w:rPr>
          <w:t>)</w:t>
        </w:r>
      </w:ins>
    </w:p>
    <w:p w14:paraId="23B4F8FE" w14:textId="61B37687" w:rsidR="00587A82" w:rsidRPr="00587A82" w:rsidRDefault="00587A82" w:rsidP="00587A82">
      <w:pPr>
        <w:spacing w:after="0" w:line="240" w:lineRule="auto"/>
        <w:ind w:left="630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587A82">
        <w:rPr>
          <w:rFonts w:ascii="Calibri" w:eastAsia="Times New Roman" w:hAnsi="Calibri" w:cs="Calibri"/>
          <w:b/>
          <w:bCs/>
          <w:sz w:val="24"/>
          <w:szCs w:val="24"/>
        </w:rPr>
        <w:t xml:space="preserve">Co-Chair: </w:t>
      </w:r>
      <w:del w:id="7" w:author="Kurt Hill" w:date="2023-03-14T10:55:00Z">
        <w:r w:rsidRPr="00587A82" w:rsidDel="00913582">
          <w:rPr>
            <w:rFonts w:ascii="Calibri" w:eastAsia="Times New Roman" w:hAnsi="Calibri" w:cs="Calibri"/>
            <w:sz w:val="24"/>
            <w:szCs w:val="24"/>
          </w:rPr>
          <w:delText>Dean of Planning, Research, Institutional Effectiveness, Library and Technology (PRIELT) </w:delText>
        </w:r>
      </w:del>
      <w:ins w:id="8" w:author="Kurt Hill" w:date="2023-03-14T10:55:00Z">
        <w:r w:rsidR="00913582">
          <w:rPr>
            <w:rFonts w:ascii="Calibri" w:eastAsia="Times New Roman" w:hAnsi="Calibri" w:cs="Calibri"/>
            <w:sz w:val="24"/>
            <w:szCs w:val="24"/>
          </w:rPr>
          <w:t>Vice President, Administrative Services</w:t>
        </w:r>
      </w:ins>
      <w:ins w:id="9" w:author="Kurt Hill" w:date="2023-03-14T10:56:00Z">
        <w:r w:rsidR="00913582">
          <w:rPr>
            <w:rFonts w:ascii="Calibri" w:eastAsia="Times New Roman" w:hAnsi="Calibri" w:cs="Calibri"/>
            <w:sz w:val="24"/>
            <w:szCs w:val="24"/>
          </w:rPr>
          <w:t xml:space="preserve"> (VPAS)</w:t>
        </w:r>
      </w:ins>
    </w:p>
    <w:p w14:paraId="70C0EA5C" w14:textId="77777777" w:rsidR="00587A82" w:rsidRPr="00587A82" w:rsidRDefault="00587A82" w:rsidP="00587A82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587A82">
        <w:rPr>
          <w:rFonts w:ascii="Calibri" w:eastAsia="Times New Roman" w:hAnsi="Calibri" w:cs="Calibri"/>
          <w:sz w:val="24"/>
          <w:szCs w:val="24"/>
        </w:rPr>
        <w:t> </w:t>
      </w:r>
    </w:p>
    <w:p w14:paraId="33EBAD34" w14:textId="77777777" w:rsidR="00587A82" w:rsidRPr="00587A82" w:rsidRDefault="00587A82" w:rsidP="00587A82">
      <w:pPr>
        <w:spacing w:after="0" w:line="240" w:lineRule="auto"/>
        <w:ind w:left="630"/>
        <w:textAlignment w:val="baseline"/>
        <w:rPr>
          <w:rFonts w:ascii="Calibri" w:eastAsia="Times New Roman" w:hAnsi="Calibri" w:cs="Calibri"/>
          <w:b/>
          <w:bCs/>
          <w:sz w:val="24"/>
          <w:szCs w:val="24"/>
        </w:rPr>
      </w:pPr>
      <w:r w:rsidRPr="00587A82">
        <w:rPr>
          <w:rFonts w:ascii="Calibri" w:eastAsia="Times New Roman" w:hAnsi="Calibri" w:cs="Calibri"/>
          <w:b/>
          <w:bCs/>
          <w:sz w:val="24"/>
          <w:szCs w:val="24"/>
          <w:u w:val="single"/>
        </w:rPr>
        <w:t>Committee Membership</w:t>
      </w:r>
      <w:r w:rsidRPr="00587A82">
        <w:rPr>
          <w:rFonts w:ascii="Calibri" w:eastAsia="Times New Roman" w:hAnsi="Calibri" w:cs="Calibri"/>
          <w:b/>
          <w:bCs/>
          <w:sz w:val="24"/>
          <w:szCs w:val="24"/>
        </w:rPr>
        <w:t> </w:t>
      </w:r>
    </w:p>
    <w:p w14:paraId="73607F60" w14:textId="77777777" w:rsidR="00587A82" w:rsidRPr="00587A82" w:rsidRDefault="00587A82" w:rsidP="00587A82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587A82">
        <w:rPr>
          <w:rFonts w:ascii="Calibri" w:eastAsia="Times New Roman" w:hAnsi="Calibri" w:cs="Calibri"/>
          <w:sz w:val="24"/>
          <w:szCs w:val="24"/>
        </w:rPr>
        <w:t> </w:t>
      </w:r>
    </w:p>
    <w:tbl>
      <w:tblPr>
        <w:tblW w:w="0" w:type="dxa"/>
        <w:tblInd w:w="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2907"/>
        <w:gridCol w:w="1895"/>
        <w:gridCol w:w="1072"/>
        <w:gridCol w:w="1210"/>
        <w:tblGridChange w:id="10">
          <w:tblGrid>
            <w:gridCol w:w="1615"/>
            <w:gridCol w:w="175"/>
            <w:gridCol w:w="2328"/>
            <w:gridCol w:w="404"/>
            <w:gridCol w:w="1550"/>
            <w:gridCol w:w="345"/>
            <w:gridCol w:w="931"/>
            <w:gridCol w:w="141"/>
            <w:gridCol w:w="1210"/>
          </w:tblGrid>
        </w:tblGridChange>
      </w:tblGrid>
      <w:tr w:rsidR="00587A82" w:rsidRPr="00587A82" w14:paraId="4056C2E8" w14:textId="77777777" w:rsidTr="00587A82">
        <w:trPr>
          <w:trHeight w:val="585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37DC2" w14:textId="77777777" w:rsidR="00587A82" w:rsidRPr="00587A82" w:rsidRDefault="00587A82" w:rsidP="00587A82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8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Administrators (2)</w:t>
            </w:r>
            <w:r w:rsidRPr="00587A8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C6D4C" w14:textId="77777777" w:rsidR="00587A82" w:rsidRPr="00587A82" w:rsidRDefault="00587A82" w:rsidP="00587A82">
            <w:pPr>
              <w:spacing w:after="0" w:line="240" w:lineRule="auto"/>
              <w:ind w:left="105" w:right="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8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Classified Professionals (5)</w:t>
            </w:r>
            <w:r w:rsidRPr="00587A8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F9ACB7" w14:textId="77777777" w:rsidR="00587A82" w:rsidRPr="00587A82" w:rsidRDefault="00587A82" w:rsidP="00587A82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8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Faculty (6)</w:t>
            </w:r>
            <w:r w:rsidRPr="00587A8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3B37C" w14:textId="77777777" w:rsidR="00587A82" w:rsidRPr="00587A82" w:rsidRDefault="00587A82" w:rsidP="00587A82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8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Students (2)</w:t>
            </w:r>
            <w:r w:rsidRPr="00587A8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E96F12" w14:textId="77777777" w:rsidR="00587A82" w:rsidRPr="00587A82" w:rsidRDefault="00587A82" w:rsidP="00587A82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8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District (1)</w:t>
            </w:r>
            <w:r w:rsidRPr="00587A8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587A82" w:rsidRPr="00587A82" w14:paraId="3E408053" w14:textId="77777777" w:rsidTr="00587A82">
        <w:trPr>
          <w:trHeight w:val="585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00F0D" w14:textId="4591029B" w:rsidR="00587A82" w:rsidRPr="00587A82" w:rsidRDefault="00587A82" w:rsidP="00587A82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del w:id="11" w:author="Kurt Hill" w:date="2023-03-14T10:56:00Z">
              <w:r w:rsidRPr="00587A82" w:rsidDel="00913582">
                <w:rPr>
                  <w:rFonts w:ascii="Calibri" w:eastAsia="Times New Roman" w:hAnsi="Calibri" w:cs="Calibri"/>
                  <w:sz w:val="24"/>
                  <w:szCs w:val="24"/>
                </w:rPr>
                <w:delText>Dean of PRIELT </w:delText>
              </w:r>
            </w:del>
            <w:ins w:id="12" w:author="Kurt Hill" w:date="2023-03-14T10:56:00Z">
              <w:r w:rsidR="00913582">
                <w:rPr>
                  <w:rFonts w:ascii="Calibri" w:eastAsia="Times New Roman" w:hAnsi="Calibri" w:cs="Calibri"/>
                  <w:sz w:val="24"/>
                  <w:szCs w:val="24"/>
                </w:rPr>
                <w:t>DCTS</w:t>
              </w:r>
            </w:ins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CE5E95" w14:textId="13E372F4" w:rsidR="00587A82" w:rsidRPr="00587A82" w:rsidRDefault="00587A82" w:rsidP="00587A82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del w:id="13" w:author="Kurt Hill" w:date="2023-03-14T10:56:00Z">
              <w:r w:rsidRPr="00587A82" w:rsidDel="00913582">
                <w:rPr>
                  <w:rFonts w:ascii="Calibri" w:eastAsia="Times New Roman" w:hAnsi="Calibri" w:cs="Calibri"/>
                  <w:sz w:val="24"/>
                  <w:szCs w:val="24"/>
                </w:rPr>
                <w:delText>AV Supervisor </w:delText>
              </w:r>
            </w:del>
            <w:ins w:id="14" w:author="Kurt Hill" w:date="2023-03-14T10:56:00Z">
              <w:r w:rsidR="00913582">
                <w:rPr>
                  <w:rFonts w:ascii="Calibri" w:eastAsia="Times New Roman" w:hAnsi="Calibri" w:cs="Calibri"/>
                  <w:sz w:val="24"/>
                  <w:szCs w:val="24"/>
                </w:rPr>
                <w:t>Technology Services Designee</w:t>
              </w:r>
            </w:ins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F5372" w14:textId="77777777" w:rsidR="00587A82" w:rsidRPr="00587A82" w:rsidRDefault="00587A82" w:rsidP="00587A82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82">
              <w:rPr>
                <w:rFonts w:ascii="Calibri" w:eastAsia="Times New Roman" w:hAnsi="Calibri" w:cs="Calibri"/>
                <w:sz w:val="24"/>
                <w:szCs w:val="24"/>
              </w:rPr>
              <w:t>BTCWI Designee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0103AB" w14:textId="77777777" w:rsidR="00587A82" w:rsidRPr="00587A82" w:rsidRDefault="00587A82" w:rsidP="00587A82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82">
              <w:rPr>
                <w:rFonts w:ascii="Calibri" w:eastAsia="Times New Roman" w:hAnsi="Calibri" w:cs="Calibri"/>
                <w:sz w:val="24"/>
                <w:szCs w:val="24"/>
              </w:rPr>
              <w:t>Designee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6AD5C" w14:textId="77777777" w:rsidR="00587A82" w:rsidRPr="00587A82" w:rsidRDefault="00587A82" w:rsidP="00587A82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82">
              <w:rPr>
                <w:rFonts w:ascii="Calibri" w:eastAsia="Times New Roman" w:hAnsi="Calibri" w:cs="Calibri"/>
                <w:sz w:val="24"/>
                <w:szCs w:val="24"/>
              </w:rPr>
              <w:t>IT Manager or </w:t>
            </w:r>
          </w:p>
          <w:p w14:paraId="30656E2D" w14:textId="77777777" w:rsidR="00587A82" w:rsidRPr="00587A82" w:rsidRDefault="00587A82" w:rsidP="00587A82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82">
              <w:rPr>
                <w:rFonts w:ascii="Calibri" w:eastAsia="Times New Roman" w:hAnsi="Calibri" w:cs="Calibri"/>
                <w:sz w:val="24"/>
                <w:szCs w:val="24"/>
              </w:rPr>
              <w:t>Supervisor </w:t>
            </w:r>
          </w:p>
        </w:tc>
      </w:tr>
      <w:tr w:rsidR="00587A82" w:rsidRPr="00587A82" w14:paraId="60990E5C" w14:textId="77777777" w:rsidTr="00913582">
        <w:tblPrEx>
          <w:tblW w:w="0" w:type="dxa"/>
          <w:tblInd w:w="64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PrExChange w:id="15" w:author="Kurt Hill" w:date="2023-03-14T10:56:00Z">
            <w:tblPrEx>
              <w:tblW w:w="0" w:type="dxa"/>
              <w:tblInd w:w="64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rHeight w:val="870"/>
          <w:trPrChange w:id="16" w:author="Kurt Hill" w:date="2023-03-14T10:56:00Z">
            <w:trPr>
              <w:trHeight w:val="870"/>
            </w:trPr>
          </w:trPrChange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  <w:tcPrChange w:id="17" w:author="Kurt Hill" w:date="2023-03-14T10:56:00Z">
              <w:tcPr>
                <w:tcW w:w="208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</w:tcPrChange>
          </w:tcPr>
          <w:p w14:paraId="4B87D109" w14:textId="77777777" w:rsidR="00587A82" w:rsidRPr="00587A82" w:rsidRDefault="00587A82" w:rsidP="00587A82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82">
              <w:rPr>
                <w:rFonts w:ascii="Calibri" w:eastAsia="Times New Roman" w:hAnsi="Calibri" w:cs="Calibri"/>
                <w:sz w:val="24"/>
                <w:szCs w:val="24"/>
              </w:rPr>
              <w:t>Instructional Dean 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8" w:author="Kurt Hill" w:date="2023-03-14T10:56:00Z">
              <w:tcPr>
                <w:tcW w:w="23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346B1ACA" w14:textId="093159F2" w:rsidR="00587A82" w:rsidRPr="00587A82" w:rsidRDefault="00587A82" w:rsidP="00587A82">
            <w:pPr>
              <w:spacing w:after="0" w:line="240" w:lineRule="auto"/>
              <w:ind w:left="105"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del w:id="19" w:author="Kurt Hill" w:date="2023-03-14T10:56:00Z">
              <w:r w:rsidRPr="00587A82" w:rsidDel="00913582">
                <w:rPr>
                  <w:rFonts w:ascii="Calibri" w:eastAsia="Times New Roman" w:hAnsi="Calibri" w:cs="Calibri"/>
                  <w:sz w:val="24"/>
                  <w:szCs w:val="24"/>
                </w:rPr>
                <w:delText>Instructional Computing Support Supervisor </w:delText>
              </w:r>
            </w:del>
            <w:ins w:id="20" w:author="Kurt Hill" w:date="2023-03-14T10:56:00Z">
              <w:r w:rsidR="00913582" w:rsidRPr="00587A82">
                <w:rPr>
                  <w:rFonts w:ascii="Calibri" w:eastAsia="Times New Roman" w:hAnsi="Calibri" w:cs="Calibri"/>
                  <w:sz w:val="24"/>
                  <w:szCs w:val="24"/>
                </w:rPr>
                <w:t>Administrative Computing Support Specialist </w:t>
              </w:r>
            </w:ins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  <w:tcPrChange w:id="21" w:author="Kurt Hill" w:date="2023-03-14T10:56:00Z">
              <w:tcPr>
                <w:tcW w:w="205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</w:tcPrChange>
          </w:tcPr>
          <w:p w14:paraId="0BEF8D08" w14:textId="77777777" w:rsidR="00587A82" w:rsidRPr="00587A82" w:rsidRDefault="00587A82" w:rsidP="00587A82">
            <w:pPr>
              <w:spacing w:after="0" w:line="240" w:lineRule="auto"/>
              <w:ind w:left="105" w:right="8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82">
              <w:rPr>
                <w:rFonts w:ascii="Calibri" w:eastAsia="Times New Roman" w:hAnsi="Calibri" w:cs="Calibri"/>
                <w:sz w:val="24"/>
                <w:szCs w:val="24"/>
              </w:rPr>
              <w:t>Liberal Arts Designee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  <w:tcPrChange w:id="22" w:author="Kurt Hill" w:date="2023-03-14T10:56:00Z">
              <w:tcPr>
                <w:tcW w:w="162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</w:tcPrChange>
          </w:tcPr>
          <w:p w14:paraId="000210A0" w14:textId="77777777" w:rsidR="00587A82" w:rsidRPr="00587A82" w:rsidRDefault="00587A82" w:rsidP="00587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82">
              <w:rPr>
                <w:rFonts w:ascii="Calibri" w:eastAsia="Times New Roman" w:hAnsi="Calibri" w:cs="Calibri"/>
                <w:sz w:val="24"/>
                <w:szCs w:val="24"/>
              </w:rPr>
              <w:t> Designee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  <w:tcPrChange w:id="23" w:author="Kurt Hill" w:date="2023-03-14T10:56:00Z">
              <w:tcPr>
                <w:tcW w:w="159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</w:tcPrChange>
          </w:tcPr>
          <w:p w14:paraId="6A447DC0" w14:textId="77777777" w:rsidR="00587A82" w:rsidRPr="00587A82" w:rsidRDefault="00587A82" w:rsidP="00587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82">
              <w:rPr>
                <w:rFonts w:ascii="Calibri" w:eastAsia="Times New Roman" w:hAnsi="Calibri" w:cs="Calibri"/>
              </w:rPr>
              <w:t> </w:t>
            </w:r>
          </w:p>
        </w:tc>
      </w:tr>
      <w:tr w:rsidR="00587A82" w:rsidRPr="00587A82" w14:paraId="16A304DB" w14:textId="77777777" w:rsidTr="00587A82">
        <w:trPr>
          <w:trHeight w:val="870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C8BE6E" w14:textId="2C6144C7" w:rsidR="00587A82" w:rsidRPr="00587A82" w:rsidRDefault="00587A82" w:rsidP="00587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82">
              <w:rPr>
                <w:rFonts w:ascii="Calibri" w:eastAsia="Times New Roman" w:hAnsi="Calibri" w:cs="Calibri"/>
              </w:rPr>
              <w:t> </w:t>
            </w:r>
            <w:ins w:id="24" w:author="Kurt Hill" w:date="2023-03-14T10:56:00Z">
              <w:r w:rsidR="00913582">
                <w:rPr>
                  <w:rFonts w:ascii="Calibri" w:eastAsia="Times New Roman" w:hAnsi="Calibri" w:cs="Calibri"/>
                </w:rPr>
                <w:t>VPAS</w:t>
              </w:r>
            </w:ins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E6817" w14:textId="25F6FAE9" w:rsidR="00587A82" w:rsidRPr="00587A82" w:rsidRDefault="00587A82" w:rsidP="00587A82">
            <w:pPr>
              <w:spacing w:after="0" w:line="240" w:lineRule="auto"/>
              <w:ind w:left="105" w:right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del w:id="25" w:author="Kurt Hill" w:date="2023-03-14T10:56:00Z">
              <w:r w:rsidRPr="00587A82" w:rsidDel="00913582">
                <w:rPr>
                  <w:rFonts w:ascii="Calibri" w:eastAsia="Times New Roman" w:hAnsi="Calibri" w:cs="Calibri"/>
                  <w:sz w:val="24"/>
                  <w:szCs w:val="24"/>
                </w:rPr>
                <w:delText>Administrative Computing Support Specialist </w:delText>
              </w:r>
            </w:del>
            <w:ins w:id="26" w:author="Kurt Hill" w:date="2023-03-14T10:57:00Z">
              <w:r w:rsidR="00913582" w:rsidRPr="00587A82">
                <w:rPr>
                  <w:rFonts w:ascii="Calibri" w:eastAsia="Times New Roman" w:hAnsi="Calibri" w:cs="Calibri"/>
                  <w:sz w:val="24"/>
                  <w:szCs w:val="24"/>
                </w:rPr>
                <w:t>Designee</w:t>
              </w:r>
            </w:ins>
            <w:bookmarkStart w:id="27" w:name="_GoBack"/>
            <w:bookmarkEnd w:id="27"/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2C0403" w14:textId="77777777" w:rsidR="00587A82" w:rsidRPr="00587A82" w:rsidRDefault="00587A82" w:rsidP="00587A82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82">
              <w:rPr>
                <w:rFonts w:ascii="Calibri" w:eastAsia="Times New Roman" w:hAnsi="Calibri" w:cs="Calibri"/>
                <w:sz w:val="24"/>
                <w:szCs w:val="24"/>
              </w:rPr>
              <w:t>MBEPS Designee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A2AFC4" w14:textId="77777777" w:rsidR="00587A82" w:rsidRPr="00587A82" w:rsidRDefault="00587A82" w:rsidP="00587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8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3DF9BF" w14:textId="77777777" w:rsidR="00587A82" w:rsidRPr="00587A82" w:rsidRDefault="00587A82" w:rsidP="00587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82">
              <w:rPr>
                <w:rFonts w:ascii="Calibri" w:eastAsia="Times New Roman" w:hAnsi="Calibri" w:cs="Calibri"/>
              </w:rPr>
              <w:t> </w:t>
            </w:r>
          </w:p>
        </w:tc>
      </w:tr>
      <w:tr w:rsidR="00587A82" w:rsidRPr="00587A82" w14:paraId="71E81A8E" w14:textId="77777777" w:rsidTr="00587A82">
        <w:trPr>
          <w:trHeight w:val="870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FE11B1" w14:textId="77777777" w:rsidR="00587A82" w:rsidRPr="00587A82" w:rsidRDefault="00587A82" w:rsidP="00587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8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F95564" w14:textId="77777777" w:rsidR="00587A82" w:rsidRPr="00587A82" w:rsidRDefault="00587A82" w:rsidP="00587A82">
            <w:pPr>
              <w:spacing w:after="0" w:line="240" w:lineRule="auto"/>
              <w:ind w:left="105" w:right="4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82">
              <w:rPr>
                <w:rFonts w:ascii="Calibri" w:eastAsia="Times New Roman" w:hAnsi="Calibri" w:cs="Calibri"/>
                <w:sz w:val="24"/>
                <w:szCs w:val="24"/>
              </w:rPr>
              <w:t>Designee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4DCFF9" w14:textId="77777777" w:rsidR="00587A82" w:rsidRPr="00587A82" w:rsidRDefault="00587A82" w:rsidP="00587A82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82">
              <w:rPr>
                <w:rFonts w:ascii="Calibri" w:eastAsia="Times New Roman" w:hAnsi="Calibri" w:cs="Calibri"/>
                <w:sz w:val="24"/>
                <w:szCs w:val="24"/>
              </w:rPr>
              <w:t>PRIELT Designee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0337C" w14:textId="77777777" w:rsidR="00587A82" w:rsidRPr="00587A82" w:rsidRDefault="00587A82" w:rsidP="00587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8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340673" w14:textId="77777777" w:rsidR="00587A82" w:rsidRPr="00587A82" w:rsidRDefault="00587A82" w:rsidP="00587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82">
              <w:rPr>
                <w:rFonts w:ascii="Calibri" w:eastAsia="Times New Roman" w:hAnsi="Calibri" w:cs="Calibri"/>
              </w:rPr>
              <w:t> </w:t>
            </w:r>
          </w:p>
        </w:tc>
      </w:tr>
      <w:tr w:rsidR="00587A82" w:rsidRPr="00587A82" w14:paraId="65BAAEB0" w14:textId="77777777" w:rsidTr="00587A82">
        <w:trPr>
          <w:trHeight w:val="585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4F9CF0" w14:textId="77777777" w:rsidR="00587A82" w:rsidRPr="00587A82" w:rsidRDefault="00587A82" w:rsidP="00587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8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449DFF" w14:textId="1AB17C37" w:rsidR="00587A82" w:rsidRPr="00587A82" w:rsidRDefault="00587A82" w:rsidP="00587A82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del w:id="28" w:author="Kurt Hill" w:date="2023-03-14T10:57:00Z">
              <w:r w:rsidRPr="00587A82" w:rsidDel="00913582">
                <w:rPr>
                  <w:rFonts w:ascii="Calibri" w:eastAsia="Times New Roman" w:hAnsi="Calibri" w:cs="Calibri"/>
                  <w:sz w:val="24"/>
                  <w:szCs w:val="24"/>
                </w:rPr>
                <w:delText>Designee </w:delText>
              </w:r>
            </w:del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E0E64" w14:textId="77777777" w:rsidR="00587A82" w:rsidRPr="00587A82" w:rsidRDefault="00587A82" w:rsidP="00587A82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82">
              <w:rPr>
                <w:rFonts w:ascii="Calibri" w:eastAsia="Times New Roman" w:hAnsi="Calibri" w:cs="Calibri"/>
                <w:sz w:val="24"/>
                <w:szCs w:val="24"/>
              </w:rPr>
              <w:t>Public Safety </w:t>
            </w:r>
          </w:p>
          <w:p w14:paraId="512AC222" w14:textId="77777777" w:rsidR="00587A82" w:rsidRPr="00587A82" w:rsidRDefault="00587A82" w:rsidP="00587A82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82">
              <w:rPr>
                <w:rFonts w:ascii="Calibri" w:eastAsia="Times New Roman" w:hAnsi="Calibri" w:cs="Calibri"/>
                <w:sz w:val="24"/>
                <w:szCs w:val="24"/>
              </w:rPr>
              <w:t>Designee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667D8" w14:textId="77777777" w:rsidR="00587A82" w:rsidRPr="00587A82" w:rsidRDefault="00587A82" w:rsidP="00587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8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AAACFA" w14:textId="77777777" w:rsidR="00587A82" w:rsidRPr="00587A82" w:rsidRDefault="00587A82" w:rsidP="00587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82">
              <w:rPr>
                <w:rFonts w:ascii="Calibri" w:eastAsia="Times New Roman" w:hAnsi="Calibri" w:cs="Calibri"/>
              </w:rPr>
              <w:t> </w:t>
            </w:r>
          </w:p>
        </w:tc>
      </w:tr>
      <w:tr w:rsidR="00587A82" w:rsidRPr="00587A82" w14:paraId="10BB16F8" w14:textId="77777777" w:rsidTr="00587A82">
        <w:trPr>
          <w:trHeight w:val="585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C74CC" w14:textId="77777777" w:rsidR="00587A82" w:rsidRPr="00587A82" w:rsidRDefault="00587A82" w:rsidP="00587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8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98E4D" w14:textId="77777777" w:rsidR="00587A82" w:rsidRPr="00587A82" w:rsidRDefault="00587A82" w:rsidP="00587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8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C4F1CC" w14:textId="77777777" w:rsidR="00587A82" w:rsidRPr="00587A82" w:rsidRDefault="00587A82" w:rsidP="00587A82">
            <w:pPr>
              <w:spacing w:after="0" w:line="240" w:lineRule="auto"/>
              <w:ind w:left="105" w:right="3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82">
              <w:rPr>
                <w:rFonts w:ascii="Calibri" w:eastAsia="Times New Roman" w:hAnsi="Calibri" w:cs="Calibri"/>
                <w:sz w:val="24"/>
                <w:szCs w:val="24"/>
              </w:rPr>
              <w:t>Student Services Designee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CE013" w14:textId="77777777" w:rsidR="00587A82" w:rsidRPr="00587A82" w:rsidRDefault="00587A82" w:rsidP="00587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8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ACFEE3" w14:textId="77777777" w:rsidR="00587A82" w:rsidRPr="00587A82" w:rsidRDefault="00587A82" w:rsidP="00587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82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746CED06" w14:textId="77777777" w:rsidR="00587A82" w:rsidRPr="00587A82" w:rsidRDefault="00587A82" w:rsidP="00587A82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587A82">
        <w:rPr>
          <w:rFonts w:ascii="Calibri" w:eastAsia="Times New Roman" w:hAnsi="Calibri" w:cs="Calibri"/>
          <w:sz w:val="23"/>
          <w:szCs w:val="23"/>
        </w:rPr>
        <w:t> </w:t>
      </w:r>
    </w:p>
    <w:p w14:paraId="11CE0395" w14:textId="77777777" w:rsidR="00587A82" w:rsidRPr="00587A82" w:rsidRDefault="00587A82" w:rsidP="00587A82">
      <w:pPr>
        <w:spacing w:after="0" w:line="240" w:lineRule="auto"/>
        <w:ind w:left="630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587A82">
        <w:rPr>
          <w:rFonts w:ascii="Calibri" w:eastAsia="Times New Roman" w:hAnsi="Calibri" w:cs="Calibri"/>
          <w:b/>
          <w:bCs/>
          <w:sz w:val="24"/>
          <w:szCs w:val="24"/>
          <w:u w:val="single"/>
        </w:rPr>
        <w:t>Purpose/Charge</w:t>
      </w:r>
      <w:r w:rsidRPr="00587A82">
        <w:rPr>
          <w:rFonts w:ascii="Calibri" w:eastAsia="Times New Roman" w:hAnsi="Calibri" w:cs="Calibri"/>
          <w:sz w:val="24"/>
          <w:szCs w:val="24"/>
        </w:rPr>
        <w:t> </w:t>
      </w:r>
    </w:p>
    <w:p w14:paraId="276C1D1C" w14:textId="77777777" w:rsidR="00587A82" w:rsidRPr="00587A82" w:rsidRDefault="00587A82" w:rsidP="00587A82">
      <w:pPr>
        <w:spacing w:after="0" w:line="240" w:lineRule="auto"/>
        <w:ind w:left="630" w:right="1260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587A82">
        <w:rPr>
          <w:rFonts w:ascii="Calibri" w:eastAsia="Times New Roman" w:hAnsi="Calibri" w:cs="Calibri"/>
          <w:sz w:val="24"/>
          <w:szCs w:val="24"/>
        </w:rPr>
        <w:t>The mission of the Technology Committee is to provide organization, recommendations, and standards for college-wide technology. </w:t>
      </w:r>
    </w:p>
    <w:p w14:paraId="79A57490" w14:textId="77777777" w:rsidR="00587A82" w:rsidRPr="00587A82" w:rsidRDefault="00587A82" w:rsidP="00587A82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587A82">
        <w:rPr>
          <w:rFonts w:ascii="Calibri" w:eastAsia="Times New Roman" w:hAnsi="Calibri" w:cs="Calibri"/>
          <w:sz w:val="23"/>
          <w:szCs w:val="23"/>
        </w:rPr>
        <w:t> </w:t>
      </w:r>
    </w:p>
    <w:p w14:paraId="5B75BDC2" w14:textId="77777777" w:rsidR="00587A82" w:rsidRPr="00587A82" w:rsidRDefault="00587A82" w:rsidP="00587A82">
      <w:pPr>
        <w:spacing w:after="0" w:line="240" w:lineRule="auto"/>
        <w:ind w:left="630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</w:rPr>
      </w:pPr>
      <w:r w:rsidRPr="00587A82">
        <w:rPr>
          <w:rFonts w:ascii="Calibri" w:eastAsia="Times New Roman" w:hAnsi="Calibri" w:cs="Calibri"/>
          <w:b/>
          <w:bCs/>
          <w:sz w:val="24"/>
          <w:szCs w:val="24"/>
          <w:u w:val="single"/>
        </w:rPr>
        <w:t>Committee Responsibilities</w:t>
      </w:r>
      <w:r w:rsidRPr="00587A82">
        <w:rPr>
          <w:rFonts w:ascii="Calibri" w:eastAsia="Times New Roman" w:hAnsi="Calibri" w:cs="Calibri"/>
          <w:b/>
          <w:bCs/>
          <w:sz w:val="24"/>
          <w:szCs w:val="24"/>
        </w:rPr>
        <w:t> </w:t>
      </w:r>
    </w:p>
    <w:p w14:paraId="4EFDA8A6" w14:textId="77777777" w:rsidR="00587A82" w:rsidRPr="00587A82" w:rsidRDefault="00587A82" w:rsidP="00587A82">
      <w:pPr>
        <w:numPr>
          <w:ilvl w:val="0"/>
          <w:numId w:val="1"/>
        </w:numPr>
        <w:spacing w:after="0" w:line="240" w:lineRule="auto"/>
        <w:ind w:left="99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587A82">
        <w:rPr>
          <w:rFonts w:ascii="Calibri" w:eastAsia="Times New Roman" w:hAnsi="Calibri" w:cs="Calibri"/>
          <w:sz w:val="24"/>
          <w:szCs w:val="24"/>
        </w:rPr>
        <w:t>Establish technology standards and procedures for the college. </w:t>
      </w:r>
    </w:p>
    <w:p w14:paraId="743BB4BB" w14:textId="77777777" w:rsidR="00587A82" w:rsidRPr="00587A82" w:rsidRDefault="00587A82" w:rsidP="00587A82">
      <w:pPr>
        <w:numPr>
          <w:ilvl w:val="0"/>
          <w:numId w:val="1"/>
        </w:numPr>
        <w:spacing w:after="0" w:line="240" w:lineRule="auto"/>
        <w:ind w:left="99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587A82">
        <w:rPr>
          <w:rFonts w:ascii="Calibri" w:eastAsia="Times New Roman" w:hAnsi="Calibri" w:cs="Calibri"/>
          <w:sz w:val="24"/>
          <w:szCs w:val="24"/>
        </w:rPr>
        <w:t>Coordinate and assist with technology strategic planning efforts across the college, division, school, and department planning. </w:t>
      </w:r>
    </w:p>
    <w:p w14:paraId="31914E44" w14:textId="77777777" w:rsidR="00587A82" w:rsidRPr="00587A82" w:rsidRDefault="00587A82" w:rsidP="00587A82">
      <w:pPr>
        <w:numPr>
          <w:ilvl w:val="0"/>
          <w:numId w:val="1"/>
        </w:numPr>
        <w:spacing w:after="0" w:line="240" w:lineRule="auto"/>
        <w:ind w:left="99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587A82">
        <w:rPr>
          <w:rFonts w:ascii="Calibri" w:eastAsia="Times New Roman" w:hAnsi="Calibri" w:cs="Calibri"/>
          <w:sz w:val="24"/>
          <w:szCs w:val="24"/>
        </w:rPr>
        <w:lastRenderedPageBreak/>
        <w:t>Assist technology needs and priorities to support all instruction, services, and administration. </w:t>
      </w:r>
    </w:p>
    <w:p w14:paraId="2E744292" w14:textId="77777777" w:rsidR="00587A82" w:rsidRPr="00587A82" w:rsidRDefault="00587A82" w:rsidP="00587A82">
      <w:pPr>
        <w:numPr>
          <w:ilvl w:val="0"/>
          <w:numId w:val="1"/>
        </w:numPr>
        <w:spacing w:after="0" w:line="240" w:lineRule="auto"/>
        <w:ind w:left="99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587A82">
        <w:rPr>
          <w:rFonts w:ascii="Calibri" w:eastAsia="Times New Roman" w:hAnsi="Calibri" w:cs="Calibri"/>
          <w:sz w:val="24"/>
          <w:szCs w:val="24"/>
        </w:rPr>
        <w:t>Establish and recommend high-level, college-wide guidelines and procedures for the development, maintenance, and evolution of the college website presence. </w:t>
      </w:r>
    </w:p>
    <w:p w14:paraId="3D2AB9E6" w14:textId="77777777" w:rsidR="00587A82" w:rsidRPr="00587A82" w:rsidRDefault="00587A82" w:rsidP="00587A82">
      <w:pPr>
        <w:numPr>
          <w:ilvl w:val="0"/>
          <w:numId w:val="1"/>
        </w:numPr>
        <w:spacing w:after="0" w:line="240" w:lineRule="auto"/>
        <w:ind w:left="99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587A82">
        <w:rPr>
          <w:rFonts w:ascii="Calibri" w:eastAsia="Times New Roman" w:hAnsi="Calibri" w:cs="Calibri"/>
          <w:sz w:val="24"/>
          <w:szCs w:val="24"/>
        </w:rPr>
        <w:t>Provide technology expenditure recommendations to appropriate departments and the Budget and Resource Development Subcommittee. </w:t>
      </w:r>
    </w:p>
    <w:p w14:paraId="2B2A84BF" w14:textId="77777777" w:rsidR="00587A82" w:rsidRPr="00587A82" w:rsidRDefault="00587A82" w:rsidP="00587A82">
      <w:pPr>
        <w:numPr>
          <w:ilvl w:val="0"/>
          <w:numId w:val="2"/>
        </w:numPr>
        <w:spacing w:after="0" w:line="240" w:lineRule="auto"/>
        <w:ind w:left="99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587A82">
        <w:rPr>
          <w:rFonts w:ascii="Calibri" w:eastAsia="Times New Roman" w:hAnsi="Calibri" w:cs="Calibri"/>
          <w:sz w:val="24"/>
          <w:szCs w:val="24"/>
        </w:rPr>
        <w:t>Coordinate college-wide technology training efforts. </w:t>
      </w:r>
    </w:p>
    <w:p w14:paraId="19336536" w14:textId="77777777" w:rsidR="00587A82" w:rsidRPr="00587A82" w:rsidRDefault="00587A82" w:rsidP="00587A82">
      <w:pPr>
        <w:numPr>
          <w:ilvl w:val="0"/>
          <w:numId w:val="2"/>
        </w:numPr>
        <w:spacing w:after="0" w:line="240" w:lineRule="auto"/>
        <w:ind w:left="99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587A82">
        <w:rPr>
          <w:rFonts w:ascii="Calibri" w:eastAsia="Times New Roman" w:hAnsi="Calibri" w:cs="Calibri"/>
          <w:sz w:val="24"/>
          <w:szCs w:val="24"/>
        </w:rPr>
        <w:t>Provide technology data, reports, and assistance for Accreditation. </w:t>
      </w:r>
    </w:p>
    <w:p w14:paraId="63BE8994" w14:textId="77777777" w:rsidR="00587A82" w:rsidRPr="00587A82" w:rsidRDefault="00587A82" w:rsidP="00587A82">
      <w:pPr>
        <w:numPr>
          <w:ilvl w:val="0"/>
          <w:numId w:val="2"/>
        </w:numPr>
        <w:spacing w:after="0" w:line="240" w:lineRule="auto"/>
        <w:ind w:left="990" w:firstLine="0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587A82">
        <w:rPr>
          <w:rFonts w:ascii="Calibri" w:eastAsia="Times New Roman" w:hAnsi="Calibri" w:cs="Calibri"/>
          <w:sz w:val="24"/>
          <w:szCs w:val="24"/>
        </w:rPr>
        <w:t>Work with the District on the integration of technology for the college. </w:t>
      </w:r>
    </w:p>
    <w:p w14:paraId="1FB0DF1D" w14:textId="77777777" w:rsidR="00587A82" w:rsidRDefault="00587A82" w:rsidP="00587A82">
      <w:pPr>
        <w:pStyle w:val="paragraph"/>
        <w:numPr>
          <w:ilvl w:val="0"/>
          <w:numId w:val="3"/>
        </w:numPr>
        <w:spacing w:before="0" w:beforeAutospacing="0" w:after="0" w:afterAutospacing="0"/>
        <w:ind w:left="99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Perform work and provide evidence to ensure the college meets applicable areas of Accreditation Standard III.</w:t>
      </w:r>
      <w:r>
        <w:rPr>
          <w:rStyle w:val="eop"/>
          <w:rFonts w:ascii="Calibri" w:hAnsi="Calibri" w:cs="Calibri"/>
        </w:rPr>
        <w:t> </w:t>
      </w:r>
    </w:p>
    <w:p w14:paraId="5F6C2809" w14:textId="77777777" w:rsidR="00587A82" w:rsidRDefault="00587A82" w:rsidP="00587A8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348CC91" w14:textId="77777777" w:rsidR="00587A82" w:rsidRDefault="00587A82" w:rsidP="00587A82">
      <w:pPr>
        <w:pStyle w:val="paragraph"/>
        <w:spacing w:before="0" w:beforeAutospacing="0" w:after="0" w:afterAutospacing="0"/>
        <w:ind w:left="63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u w:val="single"/>
        </w:rPr>
        <w:t>Committee Procedures</w:t>
      </w:r>
      <w:r>
        <w:rPr>
          <w:rStyle w:val="eop"/>
          <w:rFonts w:ascii="Calibri" w:hAnsi="Calibri" w:cs="Calibri"/>
          <w:b/>
          <w:bCs/>
        </w:rPr>
        <w:t> </w:t>
      </w:r>
    </w:p>
    <w:p w14:paraId="2ADCB4B6" w14:textId="77777777" w:rsidR="00587A82" w:rsidRDefault="00587A82" w:rsidP="00587A82">
      <w:pPr>
        <w:pStyle w:val="paragraph"/>
        <w:numPr>
          <w:ilvl w:val="0"/>
          <w:numId w:val="4"/>
        </w:numPr>
        <w:spacing w:before="0" w:beforeAutospacing="0" w:after="0" w:afterAutospacing="0"/>
        <w:ind w:left="99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Membership term lengths: Unless membership is designated by position, there is a two (2) year appointment with an option for an additional two-year service, and the possibility of 1 additional term if the position remains available.</w:t>
      </w:r>
      <w:r>
        <w:rPr>
          <w:rStyle w:val="eop"/>
          <w:rFonts w:ascii="Calibri" w:hAnsi="Calibri" w:cs="Calibri"/>
        </w:rPr>
        <w:t> </w:t>
      </w:r>
    </w:p>
    <w:p w14:paraId="700D8261" w14:textId="77777777" w:rsidR="00587A82" w:rsidRDefault="00587A82" w:rsidP="00587A82">
      <w:pPr>
        <w:pStyle w:val="paragraph"/>
        <w:numPr>
          <w:ilvl w:val="0"/>
          <w:numId w:val="4"/>
        </w:numPr>
        <w:spacing w:before="0" w:beforeAutospacing="0" w:after="0" w:afterAutospacing="0"/>
        <w:ind w:left="99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Recommendations are made to College Council; recommendations regarding Academic and Professional Matters are made to Academic Senate.</w:t>
      </w:r>
      <w:r>
        <w:rPr>
          <w:rStyle w:val="eop"/>
          <w:rFonts w:ascii="Calibri" w:hAnsi="Calibri" w:cs="Calibri"/>
        </w:rPr>
        <w:t> </w:t>
      </w:r>
    </w:p>
    <w:p w14:paraId="514FC264" w14:textId="77777777" w:rsidR="00587A82" w:rsidRDefault="00587A82" w:rsidP="00587A82">
      <w:pPr>
        <w:pStyle w:val="paragraph"/>
        <w:numPr>
          <w:ilvl w:val="0"/>
          <w:numId w:val="5"/>
        </w:numPr>
        <w:spacing w:before="0" w:beforeAutospacing="0" w:after="0" w:afterAutospacing="0"/>
        <w:ind w:left="99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Committee retains authority to form taskforces and workgroups related directly to committee charge.</w:t>
      </w:r>
      <w:r>
        <w:rPr>
          <w:rStyle w:val="eop"/>
          <w:rFonts w:ascii="Calibri" w:hAnsi="Calibri" w:cs="Calibri"/>
        </w:rPr>
        <w:t> </w:t>
      </w:r>
    </w:p>
    <w:p w14:paraId="7BE1599B" w14:textId="77777777" w:rsidR="00587A82" w:rsidRDefault="00587A82" w:rsidP="00587A82">
      <w:pPr>
        <w:pStyle w:val="paragraph"/>
        <w:numPr>
          <w:ilvl w:val="0"/>
          <w:numId w:val="5"/>
        </w:numPr>
        <w:spacing w:before="0" w:beforeAutospacing="0" w:after="0" w:afterAutospacing="0"/>
        <w:ind w:left="99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Plans/Reports: Technology Plan.</w:t>
      </w:r>
      <w:r>
        <w:rPr>
          <w:rStyle w:val="eop"/>
          <w:rFonts w:ascii="Calibri" w:hAnsi="Calibri" w:cs="Calibri"/>
        </w:rPr>
        <w:t> </w:t>
      </w:r>
    </w:p>
    <w:p w14:paraId="0F378300" w14:textId="77777777" w:rsidR="00587A82" w:rsidRDefault="00587A82" w:rsidP="00587A82">
      <w:pPr>
        <w:pStyle w:val="paragraph"/>
        <w:numPr>
          <w:ilvl w:val="0"/>
          <w:numId w:val="5"/>
        </w:numPr>
        <w:spacing w:before="0" w:beforeAutospacing="0" w:after="0" w:afterAutospacing="0"/>
        <w:ind w:left="99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Quorum: 50% +1 of membership.</w:t>
      </w:r>
      <w:r>
        <w:rPr>
          <w:rStyle w:val="eop"/>
          <w:rFonts w:ascii="Calibri" w:hAnsi="Calibri" w:cs="Calibri"/>
        </w:rPr>
        <w:t> </w:t>
      </w:r>
    </w:p>
    <w:p w14:paraId="5FA95BDC" w14:textId="77777777" w:rsidR="00587A82" w:rsidRDefault="00587A82" w:rsidP="00587A82">
      <w:pPr>
        <w:pStyle w:val="paragraph"/>
        <w:numPr>
          <w:ilvl w:val="0"/>
          <w:numId w:val="5"/>
        </w:numPr>
        <w:spacing w:before="0" w:beforeAutospacing="0" w:after="0" w:afterAutospacing="0"/>
        <w:ind w:left="99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Committee Approval Process: Vote.</w:t>
      </w:r>
      <w:r>
        <w:rPr>
          <w:rStyle w:val="eop"/>
          <w:rFonts w:ascii="Calibri" w:hAnsi="Calibri" w:cs="Calibri"/>
        </w:rPr>
        <w:t> </w:t>
      </w:r>
    </w:p>
    <w:p w14:paraId="7F35DDFC" w14:textId="77777777" w:rsidR="00587A82" w:rsidRDefault="00587A82" w:rsidP="00587A8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0920F4C" w14:textId="77777777" w:rsidR="00587A82" w:rsidRDefault="00587A82" w:rsidP="00587A82">
      <w:pPr>
        <w:pStyle w:val="paragraph"/>
        <w:spacing w:before="0" w:beforeAutospacing="0" w:after="0" w:afterAutospacing="0"/>
        <w:ind w:left="63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u w:val="single"/>
        </w:rPr>
        <w:t>Meeting Frequency</w:t>
      </w:r>
      <w:r>
        <w:rPr>
          <w:rStyle w:val="eop"/>
          <w:rFonts w:ascii="Calibri" w:hAnsi="Calibri" w:cs="Calibri"/>
          <w:b/>
          <w:bCs/>
        </w:rPr>
        <w:t> </w:t>
      </w:r>
    </w:p>
    <w:p w14:paraId="0E61AF1A" w14:textId="77777777" w:rsidR="00587A82" w:rsidRDefault="00587A82" w:rsidP="00587A82">
      <w:pPr>
        <w:pStyle w:val="paragraph"/>
        <w:spacing w:before="0" w:beforeAutospacing="0" w:after="0" w:afterAutospacing="0"/>
        <w:ind w:left="6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The Committee will meet once per month during the academic year.</w:t>
      </w:r>
      <w:r>
        <w:rPr>
          <w:rStyle w:val="eop"/>
          <w:rFonts w:ascii="Calibri" w:hAnsi="Calibri" w:cs="Calibri"/>
        </w:rPr>
        <w:t> </w:t>
      </w:r>
    </w:p>
    <w:p w14:paraId="54873FC7" w14:textId="77777777" w:rsidR="00806FAC" w:rsidRDefault="00913582"/>
    <w:sectPr w:rsidR="00806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01BA"/>
    <w:multiLevelType w:val="multilevel"/>
    <w:tmpl w:val="D872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100FCC"/>
    <w:multiLevelType w:val="multilevel"/>
    <w:tmpl w:val="6558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631728"/>
    <w:multiLevelType w:val="multilevel"/>
    <w:tmpl w:val="3C22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2374FE"/>
    <w:multiLevelType w:val="multilevel"/>
    <w:tmpl w:val="F850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DE2DB3"/>
    <w:multiLevelType w:val="multilevel"/>
    <w:tmpl w:val="B33E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rt Hill">
    <w15:presenceInfo w15:providerId="None" w15:userId="Kurt Hi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82"/>
    <w:rsid w:val="001F5E06"/>
    <w:rsid w:val="00587A82"/>
    <w:rsid w:val="00913582"/>
    <w:rsid w:val="00CF32BD"/>
    <w:rsid w:val="00E8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3559E"/>
  <w15:chartTrackingRefBased/>
  <w15:docId w15:val="{FCEBFD63-AF11-441F-AB9A-B13BA326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8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87A82"/>
  </w:style>
  <w:style w:type="character" w:customStyle="1" w:styleId="eop">
    <w:name w:val="eop"/>
    <w:basedOn w:val="DefaultParagraphFont"/>
    <w:rsid w:val="00587A82"/>
  </w:style>
  <w:style w:type="paragraph" w:styleId="BalloonText">
    <w:name w:val="Balloon Text"/>
    <w:basedOn w:val="Normal"/>
    <w:link w:val="BalloonTextChar"/>
    <w:uiPriority w:val="99"/>
    <w:semiHidden/>
    <w:unhideWhenUsed/>
    <w:rsid w:val="00913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5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520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5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3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6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5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9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8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3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9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0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3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9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9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3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6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8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8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9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8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0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8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2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9E0109BCF34F8FF02F33A68DA7F6" ma:contentTypeVersion="15" ma:contentTypeDescription="Create a new document." ma:contentTypeScope="" ma:versionID="feee135778290990d3705bba95b39706">
  <xsd:schema xmlns:xsd="http://www.w3.org/2001/XMLSchema" xmlns:xs="http://www.w3.org/2001/XMLSchema" xmlns:p="http://schemas.microsoft.com/office/2006/metadata/properties" xmlns:ns3="727ca7f0-dc2b-4af8-b382-828eaacec6ad" xmlns:ns4="0c68529d-e503-4e83-af16-2dc2f5492f23" targetNamespace="http://schemas.microsoft.com/office/2006/metadata/properties" ma:root="true" ma:fieldsID="82dca0f06e36478b41980de97dc04989" ns3:_="" ns4:_="">
    <xsd:import namespace="727ca7f0-dc2b-4af8-b382-828eaacec6ad"/>
    <xsd:import namespace="0c68529d-e503-4e83-af16-2dc2f5492f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a7f0-dc2b-4af8-b382-828eaacec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8529d-e503-4e83-af16-2dc2f5492f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7ca7f0-dc2b-4af8-b382-828eaacec6ad" xsi:nil="true"/>
  </documentManagement>
</p:properties>
</file>

<file path=customXml/itemProps1.xml><?xml version="1.0" encoding="utf-8"?>
<ds:datastoreItem xmlns:ds="http://schemas.openxmlformats.org/officeDocument/2006/customXml" ds:itemID="{E846E84B-9F63-4D03-A5A2-BFCF9E43B3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9E77EB-AC3B-473C-A176-8177A7522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ca7f0-dc2b-4af8-b382-828eaacec6ad"/>
    <ds:schemaRef ds:uri="0c68529d-e503-4e83-af16-2dc2f5492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6C9AB-528C-4858-A640-80A67EA0D8CE}">
  <ds:schemaRefs>
    <ds:schemaRef ds:uri="0c68529d-e503-4e83-af16-2dc2f5492f23"/>
    <ds:schemaRef ds:uri="http://purl.org/dc/terms/"/>
    <ds:schemaRef ds:uri="http://schemas.microsoft.com/office/2006/documentManagement/types"/>
    <ds:schemaRef ds:uri="http://schemas.microsoft.com/office/2006/metadata/properties"/>
    <ds:schemaRef ds:uri="727ca7f0-dc2b-4af8-b382-828eaacec6ad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Malia Kunst</dc:creator>
  <cp:keywords/>
  <dc:description/>
  <cp:lastModifiedBy>Kurt Hill</cp:lastModifiedBy>
  <cp:revision>3</cp:revision>
  <dcterms:created xsi:type="dcterms:W3CDTF">2023-03-14T17:24:00Z</dcterms:created>
  <dcterms:modified xsi:type="dcterms:W3CDTF">2023-03-14T17:57:00Z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0x01010012B89E0109BCF34F8FF02F33A68DA7F6</vt:lpwstr>
  </property>
</Properties>
</file>