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24CFB" w14:textId="37854197" w:rsidR="00C42BF6" w:rsidRPr="00795C09" w:rsidRDefault="00E74185" w:rsidP="00C42BF6">
      <w:pPr>
        <w:jc w:val="center"/>
        <w:outlineLvl w:val="0"/>
        <w:rPr>
          <w:rFonts w:ascii="Cambria" w:hAnsi="Cambria"/>
          <w:b/>
          <w:color w:val="008080"/>
          <w:sz w:val="28"/>
          <w:szCs w:val="28"/>
        </w:rPr>
      </w:pPr>
      <w:r w:rsidRPr="00795C09">
        <w:rPr>
          <w:noProof/>
          <w:sz w:val="28"/>
          <w:szCs w:val="28"/>
        </w:rPr>
        <w:drawing>
          <wp:anchor distT="0" distB="0" distL="114300" distR="114300" simplePos="0" relativeHeight="251658240" behindDoc="1" locked="0" layoutInCell="1" allowOverlap="1" wp14:anchorId="7BFE24EB" wp14:editId="5FDB4547">
            <wp:simplePos x="0" y="0"/>
            <wp:positionH relativeFrom="margin">
              <wp:posOffset>5623561</wp:posOffset>
            </wp:positionH>
            <wp:positionV relativeFrom="paragraph">
              <wp:posOffset>-411479</wp:posOffset>
            </wp:positionV>
            <wp:extent cx="1127760" cy="1127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C09">
        <w:rPr>
          <w:rFonts w:ascii="Cambria" w:hAnsi="Cambria"/>
          <w:b/>
          <w:color w:val="008080"/>
          <w:sz w:val="28"/>
          <w:szCs w:val="28"/>
        </w:rPr>
        <w:t xml:space="preserve">SAN </w:t>
      </w:r>
      <w:r w:rsidR="00C42BF6" w:rsidRPr="00795C09">
        <w:rPr>
          <w:noProof/>
          <w:sz w:val="28"/>
          <w:szCs w:val="28"/>
        </w:rPr>
        <w:drawing>
          <wp:anchor distT="0" distB="0" distL="114300" distR="114300" simplePos="0" relativeHeight="251669504" behindDoc="1" locked="0" layoutInCell="1" allowOverlap="1" wp14:anchorId="5D97536A" wp14:editId="1167F46F">
            <wp:simplePos x="0" y="0"/>
            <wp:positionH relativeFrom="margin">
              <wp:posOffset>5623561</wp:posOffset>
            </wp:positionH>
            <wp:positionV relativeFrom="paragraph">
              <wp:posOffset>-411479</wp:posOffset>
            </wp:positionV>
            <wp:extent cx="1127760" cy="1127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8109" cy="1128109"/>
                    </a:xfrm>
                    <a:prstGeom prst="rect">
                      <a:avLst/>
                    </a:prstGeom>
                    <a:noFill/>
                    <a:ln>
                      <a:noFill/>
                    </a:ln>
                  </pic:spPr>
                </pic:pic>
              </a:graphicData>
            </a:graphic>
            <wp14:sizeRelH relativeFrom="page">
              <wp14:pctWidth>0</wp14:pctWidth>
            </wp14:sizeRelH>
            <wp14:sizeRelV relativeFrom="page">
              <wp14:pctHeight>0</wp14:pctHeight>
            </wp14:sizeRelV>
          </wp:anchor>
        </w:drawing>
      </w:r>
      <w:r w:rsidR="00C42BF6" w:rsidRPr="00795C09">
        <w:rPr>
          <w:rFonts w:ascii="Cambria" w:hAnsi="Cambria"/>
          <w:b/>
          <w:color w:val="008080"/>
          <w:sz w:val="28"/>
          <w:szCs w:val="28"/>
        </w:rPr>
        <w:t>DIEGO MIRAMAR COLLEGE</w:t>
      </w:r>
    </w:p>
    <w:p w14:paraId="73C659B6" w14:textId="234D4C3F" w:rsidR="00B65960" w:rsidRDefault="00C42BF6" w:rsidP="00C42BF6">
      <w:pPr>
        <w:jc w:val="center"/>
        <w:outlineLvl w:val="0"/>
        <w:rPr>
          <w:rFonts w:ascii="Cambria" w:hAnsi="Cambria"/>
          <w:b/>
          <w:color w:val="008080"/>
          <w:sz w:val="28"/>
          <w:szCs w:val="28"/>
        </w:rPr>
      </w:pPr>
      <w:r w:rsidRPr="00795C09">
        <w:rPr>
          <w:rFonts w:ascii="Cambria" w:hAnsi="Cambria"/>
          <w:b/>
          <w:color w:val="008080"/>
          <w:sz w:val="28"/>
          <w:szCs w:val="28"/>
        </w:rPr>
        <w:t xml:space="preserve"> CLASSIFIED SENAT</w:t>
      </w:r>
      <w:ins w:id="0" w:author="Arnice Neff" w:date="2022-08-23T11:52:00Z">
        <w:r w:rsidR="00A93F74">
          <w:rPr>
            <w:rFonts w:ascii="Cambria" w:hAnsi="Cambria"/>
            <w:b/>
            <w:color w:val="008080"/>
            <w:sz w:val="28"/>
            <w:szCs w:val="28"/>
          </w:rPr>
          <w:t>E</w:t>
        </w:r>
      </w:ins>
      <w:bookmarkStart w:id="1" w:name="_GoBack"/>
      <w:bookmarkEnd w:id="1"/>
      <w:del w:id="2" w:author="Arnice Neff" w:date="2022-08-23T11:52:00Z">
        <w:r w:rsidRPr="00795C09" w:rsidDel="00A93F74">
          <w:rPr>
            <w:rFonts w:ascii="Cambria" w:hAnsi="Cambria"/>
            <w:b/>
            <w:color w:val="008080"/>
            <w:sz w:val="28"/>
            <w:szCs w:val="28"/>
          </w:rPr>
          <w:delText xml:space="preserve">E </w:delText>
        </w:r>
        <w:r w:rsidR="00B65960" w:rsidDel="00A93F74">
          <w:rPr>
            <w:rFonts w:ascii="Cambria" w:hAnsi="Cambria"/>
            <w:b/>
            <w:color w:val="008080"/>
            <w:sz w:val="28"/>
            <w:szCs w:val="28"/>
          </w:rPr>
          <w:delText>EXEC</w:delText>
        </w:r>
      </w:del>
    </w:p>
    <w:p w14:paraId="5FA13CE0" w14:textId="77777777" w:rsidR="0043288C" w:rsidRDefault="0043288C" w:rsidP="00C42BF6">
      <w:pPr>
        <w:jc w:val="center"/>
        <w:outlineLvl w:val="0"/>
        <w:rPr>
          <w:rFonts w:ascii="Cambria" w:hAnsi="Cambria"/>
          <w:b/>
          <w:color w:val="008080"/>
          <w:sz w:val="28"/>
          <w:szCs w:val="28"/>
        </w:rPr>
      </w:pPr>
    </w:p>
    <w:p w14:paraId="49C031AB" w14:textId="1B6C8A03" w:rsidR="00C42BF6" w:rsidRPr="00795C09" w:rsidRDefault="00C42BF6" w:rsidP="00C42BF6">
      <w:pPr>
        <w:jc w:val="center"/>
        <w:outlineLvl w:val="0"/>
        <w:rPr>
          <w:rFonts w:ascii="Cambria" w:hAnsi="Cambria"/>
          <w:b/>
          <w:color w:val="008080"/>
          <w:sz w:val="28"/>
          <w:szCs w:val="28"/>
        </w:rPr>
      </w:pPr>
      <w:r w:rsidRPr="00795C09">
        <w:rPr>
          <w:rFonts w:ascii="Cambria" w:hAnsi="Cambria"/>
          <w:b/>
          <w:color w:val="008080"/>
          <w:sz w:val="28"/>
          <w:szCs w:val="28"/>
        </w:rPr>
        <w:t xml:space="preserve">MEETING </w:t>
      </w:r>
      <w:r>
        <w:rPr>
          <w:rFonts w:ascii="Cambria" w:hAnsi="Cambria"/>
          <w:b/>
          <w:color w:val="008080"/>
          <w:sz w:val="28"/>
          <w:szCs w:val="28"/>
        </w:rPr>
        <w:t xml:space="preserve">MINUTES </w:t>
      </w:r>
    </w:p>
    <w:p w14:paraId="6D3E49F4" w14:textId="77777777" w:rsidR="00C42BF6" w:rsidRDefault="00C42BF6" w:rsidP="00C42BF6">
      <w:pPr>
        <w:jc w:val="center"/>
        <w:outlineLvl w:val="0"/>
        <w:rPr>
          <w:rFonts w:ascii="Cambria" w:hAnsi="Cambria"/>
          <w:b/>
          <w:sz w:val="24"/>
          <w:szCs w:val="24"/>
        </w:rPr>
      </w:pPr>
    </w:p>
    <w:p w14:paraId="09A817DF" w14:textId="753CF73F" w:rsidR="00C42BF6" w:rsidRDefault="0093473E" w:rsidP="00C42BF6">
      <w:pPr>
        <w:jc w:val="center"/>
        <w:outlineLvl w:val="0"/>
        <w:rPr>
          <w:rFonts w:ascii="Cambria" w:hAnsi="Cambria"/>
          <w:b/>
        </w:rPr>
      </w:pPr>
      <w:r>
        <w:rPr>
          <w:rFonts w:ascii="Cambria" w:hAnsi="Cambria"/>
          <w:b/>
        </w:rPr>
        <w:t>August 16</w:t>
      </w:r>
      <w:r w:rsidR="00B65960">
        <w:rPr>
          <w:rFonts w:ascii="Cambria" w:hAnsi="Cambria"/>
          <w:b/>
        </w:rPr>
        <w:t>, 2022</w:t>
      </w:r>
    </w:p>
    <w:p w14:paraId="07E7AC63" w14:textId="036E4563" w:rsidR="00B65960" w:rsidRDefault="0093473E">
      <w:pPr>
        <w:jc w:val="center"/>
        <w:outlineLvl w:val="0"/>
        <w:rPr>
          <w:rFonts w:ascii="Cambria" w:hAnsi="Cambria"/>
          <w:b/>
        </w:rPr>
      </w:pPr>
      <w:r>
        <w:rPr>
          <w:rFonts w:ascii="Cambria" w:hAnsi="Cambria"/>
          <w:b/>
        </w:rPr>
        <w:t>2:3</w:t>
      </w:r>
      <w:r w:rsidR="00B65960">
        <w:rPr>
          <w:rFonts w:ascii="Cambria" w:hAnsi="Cambria"/>
          <w:b/>
        </w:rPr>
        <w:t xml:space="preserve">0 PM – </w:t>
      </w:r>
      <w:r>
        <w:rPr>
          <w:rFonts w:ascii="Cambria" w:hAnsi="Cambria"/>
          <w:b/>
        </w:rPr>
        <w:t>4</w:t>
      </w:r>
      <w:r w:rsidR="00B65960">
        <w:rPr>
          <w:rFonts w:ascii="Cambria" w:hAnsi="Cambria"/>
          <w:b/>
        </w:rPr>
        <w:t>:00 PM</w:t>
      </w:r>
    </w:p>
    <w:p w14:paraId="10A86DCD" w14:textId="0FF955A6" w:rsidR="00C42BF6" w:rsidRDefault="00B65960" w:rsidP="00C42BF6">
      <w:pPr>
        <w:jc w:val="center"/>
        <w:outlineLvl w:val="0"/>
        <w:rPr>
          <w:rFonts w:ascii="Cambria" w:hAnsi="Cambria"/>
          <w:b/>
        </w:rPr>
      </w:pPr>
      <w:r>
        <w:rPr>
          <w:rFonts w:ascii="Cambria" w:hAnsi="Cambria"/>
          <w:b/>
        </w:rPr>
        <w:t>MIRAMAR COLLEGE ROOM L-108</w:t>
      </w:r>
    </w:p>
    <w:p w14:paraId="28891642" w14:textId="77777777" w:rsidR="00C42BF6" w:rsidRPr="00685D8C" w:rsidRDefault="00C42BF6" w:rsidP="00C42BF6">
      <w:pPr>
        <w:outlineLvl w:val="0"/>
        <w:rPr>
          <w:rFonts w:ascii="Cambria" w:hAnsi="Cambria"/>
          <w:sz w:val="12"/>
          <w:szCs w:val="32"/>
        </w:rPr>
      </w:pPr>
    </w:p>
    <w:p w14:paraId="435C5BC9" w14:textId="1D141417" w:rsidR="0093473E" w:rsidRDefault="00C42BF6" w:rsidP="00C42BF6">
      <w:pPr>
        <w:pStyle w:val="ListParagraph"/>
        <w:ind w:left="360"/>
        <w:rPr>
          <w:rFonts w:ascii="Cambria" w:eastAsia="Batang" w:hAnsi="Cambria" w:cs="Arial"/>
          <w:b/>
          <w:sz w:val="22"/>
          <w:szCs w:val="20"/>
          <w:u w:val="single"/>
        </w:rPr>
      </w:pPr>
      <w:r>
        <w:rPr>
          <w:rFonts w:ascii="Cambria" w:eastAsia="Batang" w:hAnsi="Cambria" w:cs="Arial"/>
          <w:b/>
          <w:noProof/>
          <w:sz w:val="20"/>
          <w:szCs w:val="20"/>
          <w:u w:val="single"/>
        </w:rPr>
        <mc:AlternateContent>
          <mc:Choice Requires="wps">
            <w:drawing>
              <wp:anchor distT="0" distB="0" distL="114300" distR="114300" simplePos="0" relativeHeight="251672576" behindDoc="0" locked="0" layoutInCell="1" allowOverlap="1" wp14:anchorId="5C190184" wp14:editId="465C11D3">
                <wp:simplePos x="0" y="0"/>
                <wp:positionH relativeFrom="margin">
                  <wp:posOffset>171450</wp:posOffset>
                </wp:positionH>
                <wp:positionV relativeFrom="paragraph">
                  <wp:posOffset>123190</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7246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BFDA42"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9.7pt" to="5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" strokecolor="black [3200]" strokeweight="1.5pt">
                <v:stroke joinstyle="miter"/>
                <w10:wrap anchorx="margin"/>
              </v:line>
            </w:pict>
          </mc:Fallback>
        </mc:AlternateContent>
      </w:r>
    </w:p>
    <w:p w14:paraId="7CB4674B" w14:textId="77777777" w:rsidR="0093473E" w:rsidRDefault="0093473E" w:rsidP="00C42BF6">
      <w:pPr>
        <w:pStyle w:val="ListParagraph"/>
        <w:ind w:left="360"/>
        <w:rPr>
          <w:rFonts w:ascii="Cambria" w:eastAsia="Batang" w:hAnsi="Cambria" w:cs="Arial"/>
          <w:b/>
          <w:sz w:val="22"/>
          <w:szCs w:val="20"/>
          <w:u w:val="single"/>
        </w:rPr>
      </w:pPr>
    </w:p>
    <w:p w14:paraId="1EDD8B30" w14:textId="0EC02768" w:rsidR="00C42BF6" w:rsidRDefault="00C42BF6" w:rsidP="00C42BF6">
      <w:pPr>
        <w:pStyle w:val="ListParagraph"/>
        <w:ind w:left="360"/>
        <w:rPr>
          <w:rFonts w:ascii="Cambria" w:eastAsia="Batang" w:hAnsi="Cambria" w:cs="Arial"/>
          <w:b/>
          <w:sz w:val="22"/>
          <w:szCs w:val="20"/>
          <w:u w:val="single"/>
        </w:rPr>
      </w:pPr>
      <w:r w:rsidRPr="003F0473">
        <w:rPr>
          <w:rFonts w:ascii="Cambria" w:eastAsia="Batang" w:hAnsi="Cambria" w:cs="Arial"/>
          <w:b/>
          <w:sz w:val="22"/>
          <w:szCs w:val="20"/>
          <w:u w:val="single"/>
        </w:rPr>
        <w:t>Officers and Senators</w:t>
      </w:r>
    </w:p>
    <w:p w14:paraId="68485D5B" w14:textId="265384CF" w:rsidR="00C42BF6" w:rsidRPr="00B65960" w:rsidRDefault="00C42BF6" w:rsidP="00C42BF6">
      <w:pPr>
        <w:pStyle w:val="ListParagraph"/>
        <w:ind w:left="360"/>
        <w:rPr>
          <w:rFonts w:ascii="Cambria" w:eastAsia="Batang" w:hAnsi="Cambria" w:cs="Arial"/>
          <w:sz w:val="22"/>
          <w:szCs w:val="20"/>
        </w:rPr>
      </w:pPr>
      <w:r w:rsidRPr="00B65960">
        <w:rPr>
          <w:rFonts w:ascii="Cambria" w:eastAsia="Batang" w:hAnsi="Cambria" w:cs="Arial"/>
          <w:sz w:val="22"/>
          <w:szCs w:val="20"/>
        </w:rPr>
        <w:t>Present:</w:t>
      </w:r>
      <w:r w:rsidR="00B65960" w:rsidRPr="00B65960">
        <w:rPr>
          <w:rFonts w:ascii="Cambria" w:eastAsia="Batang" w:hAnsi="Cambria" w:cs="Arial"/>
          <w:sz w:val="22"/>
          <w:szCs w:val="20"/>
        </w:rPr>
        <w:t xml:space="preserve">  </w:t>
      </w:r>
      <w:r w:rsidR="00B65960">
        <w:rPr>
          <w:rFonts w:ascii="Cambria" w:eastAsia="Batang" w:hAnsi="Cambria" w:cs="Arial"/>
          <w:sz w:val="22"/>
          <w:szCs w:val="20"/>
        </w:rPr>
        <w:t xml:space="preserve"> </w:t>
      </w:r>
      <w:r w:rsidR="00493687">
        <w:rPr>
          <w:rFonts w:ascii="Cambria" w:eastAsia="Batang" w:hAnsi="Cambria" w:cs="Arial"/>
          <w:sz w:val="22"/>
          <w:szCs w:val="20"/>
        </w:rPr>
        <w:t xml:space="preserve">Kurt Hill, Arnice Neff, </w:t>
      </w:r>
      <w:r w:rsidR="0093473E">
        <w:rPr>
          <w:rFonts w:ascii="Cambria" w:eastAsia="Batang" w:hAnsi="Cambria" w:cs="Arial"/>
          <w:sz w:val="22"/>
          <w:szCs w:val="20"/>
        </w:rPr>
        <w:t>Ryan Roper, Lynne Campbell, Calvin Le, Sharilyn Wilson</w:t>
      </w:r>
    </w:p>
    <w:p w14:paraId="3B3257A8" w14:textId="3845822B" w:rsidR="00C42BF6" w:rsidRPr="00B65960" w:rsidRDefault="00C42BF6" w:rsidP="00C42BF6">
      <w:pPr>
        <w:pStyle w:val="ListParagraph"/>
        <w:ind w:left="360"/>
        <w:rPr>
          <w:rFonts w:ascii="Cambria" w:eastAsia="Batang" w:hAnsi="Cambria" w:cs="Arial"/>
          <w:sz w:val="22"/>
          <w:szCs w:val="20"/>
        </w:rPr>
      </w:pPr>
      <w:r w:rsidRPr="00B65960">
        <w:rPr>
          <w:rFonts w:ascii="Cambria" w:eastAsia="Batang" w:hAnsi="Cambria" w:cs="Arial"/>
          <w:sz w:val="22"/>
          <w:szCs w:val="20"/>
        </w:rPr>
        <w:t>Absent:</w:t>
      </w:r>
      <w:r w:rsidR="00B65960" w:rsidRPr="00B65960">
        <w:rPr>
          <w:rFonts w:ascii="Cambria" w:eastAsia="Batang" w:hAnsi="Cambria" w:cs="Arial"/>
          <w:sz w:val="22"/>
          <w:szCs w:val="20"/>
        </w:rPr>
        <w:t xml:space="preserve">    S</w:t>
      </w:r>
      <w:r w:rsidR="00493687">
        <w:rPr>
          <w:rFonts w:ascii="Cambria" w:eastAsia="Batang" w:hAnsi="Cambria" w:cs="Arial"/>
          <w:sz w:val="22"/>
          <w:szCs w:val="20"/>
        </w:rPr>
        <w:t>andra</w:t>
      </w:r>
      <w:r w:rsidR="00B65960" w:rsidRPr="00B65960">
        <w:rPr>
          <w:rFonts w:ascii="Cambria" w:eastAsia="Batang" w:hAnsi="Cambria" w:cs="Arial"/>
          <w:sz w:val="22"/>
          <w:szCs w:val="20"/>
        </w:rPr>
        <w:t xml:space="preserve"> M</w:t>
      </w:r>
      <w:r w:rsidR="00493687">
        <w:rPr>
          <w:rFonts w:ascii="Cambria" w:eastAsia="Batang" w:hAnsi="Cambria" w:cs="Arial"/>
          <w:sz w:val="22"/>
          <w:szCs w:val="20"/>
        </w:rPr>
        <w:t>arquez</w:t>
      </w:r>
      <w:r w:rsidR="0093473E">
        <w:rPr>
          <w:rFonts w:ascii="Cambria" w:eastAsia="Batang" w:hAnsi="Cambria" w:cs="Arial"/>
          <w:sz w:val="22"/>
          <w:szCs w:val="20"/>
        </w:rPr>
        <w:t>, Jeanette Moore</w:t>
      </w:r>
    </w:p>
    <w:p w14:paraId="15599B94" w14:textId="6954254D" w:rsidR="00C42BF6" w:rsidRPr="00B65960" w:rsidRDefault="00C42BF6" w:rsidP="00C42BF6">
      <w:pPr>
        <w:pStyle w:val="ListParagraph"/>
        <w:ind w:left="360"/>
        <w:rPr>
          <w:rFonts w:ascii="Cambria" w:eastAsia="Batang" w:hAnsi="Cambria" w:cs="Arial"/>
          <w:sz w:val="22"/>
          <w:szCs w:val="20"/>
        </w:rPr>
      </w:pPr>
      <w:r w:rsidRPr="00B65960">
        <w:rPr>
          <w:rFonts w:ascii="Cambria" w:eastAsia="Batang" w:hAnsi="Cambria" w:cs="Arial"/>
          <w:sz w:val="22"/>
          <w:szCs w:val="20"/>
        </w:rPr>
        <w:t>Proxy:</w:t>
      </w:r>
      <w:r w:rsidR="00B65960" w:rsidRPr="00B65960">
        <w:rPr>
          <w:rFonts w:ascii="Cambria" w:eastAsia="Batang" w:hAnsi="Cambria" w:cs="Arial"/>
          <w:sz w:val="22"/>
          <w:szCs w:val="20"/>
        </w:rPr>
        <w:t xml:space="preserve">      </w:t>
      </w:r>
      <w:r w:rsidR="0093473E">
        <w:rPr>
          <w:rFonts w:ascii="Cambria" w:eastAsia="Batang" w:hAnsi="Cambria" w:cs="Arial"/>
          <w:sz w:val="22"/>
          <w:szCs w:val="20"/>
        </w:rPr>
        <w:t>none</w:t>
      </w:r>
    </w:p>
    <w:p w14:paraId="29B2448C" w14:textId="5C27DB67" w:rsidR="00C42BF6" w:rsidRPr="00B65960" w:rsidRDefault="00C42BF6" w:rsidP="00C42BF6">
      <w:pPr>
        <w:pStyle w:val="ListParagraph"/>
        <w:ind w:left="360"/>
        <w:rPr>
          <w:rFonts w:ascii="Cambria" w:eastAsia="Batang" w:hAnsi="Cambria" w:cs="Arial"/>
          <w:sz w:val="22"/>
          <w:szCs w:val="20"/>
        </w:rPr>
      </w:pPr>
      <w:r w:rsidRPr="00B65960">
        <w:rPr>
          <w:rFonts w:ascii="Cambria" w:eastAsia="Batang" w:hAnsi="Cambria" w:cs="Arial"/>
          <w:sz w:val="22"/>
          <w:szCs w:val="20"/>
        </w:rPr>
        <w:t>Guests:</w:t>
      </w:r>
      <w:r w:rsidR="00B65960" w:rsidRPr="00B65960">
        <w:rPr>
          <w:rFonts w:ascii="Cambria" w:eastAsia="Batang" w:hAnsi="Cambria" w:cs="Arial"/>
          <w:sz w:val="22"/>
          <w:szCs w:val="20"/>
        </w:rPr>
        <w:t xml:space="preserve">    </w:t>
      </w:r>
      <w:r w:rsidR="0093473E">
        <w:rPr>
          <w:rFonts w:ascii="Cambria" w:eastAsia="Batang" w:hAnsi="Cambria" w:cs="Arial"/>
          <w:sz w:val="22"/>
          <w:szCs w:val="20"/>
        </w:rPr>
        <w:t>Malia Kunst, Elizabeth Whitsett</w:t>
      </w:r>
    </w:p>
    <w:p w14:paraId="36FC8926" w14:textId="77777777" w:rsidR="00C42BF6" w:rsidRPr="00B65960" w:rsidRDefault="00C42BF6" w:rsidP="00C42BF6">
      <w:pPr>
        <w:rPr>
          <w:rFonts w:ascii="Cambria" w:eastAsia="Batang" w:hAnsi="Cambria" w:cs="Arial"/>
          <w:szCs w:val="20"/>
        </w:rPr>
      </w:pPr>
    </w:p>
    <w:p w14:paraId="11264BED" w14:textId="77777777" w:rsidR="00C42BF6" w:rsidRDefault="00C42BF6" w:rsidP="00C42BF6">
      <w:pPr>
        <w:pStyle w:val="ListParagraph"/>
        <w:ind w:left="360"/>
        <w:rPr>
          <w:rFonts w:ascii="Cambria" w:eastAsia="Batang" w:hAnsi="Cambria" w:cs="Arial"/>
          <w:b/>
          <w:sz w:val="22"/>
          <w:szCs w:val="20"/>
          <w:u w:val="single"/>
        </w:rPr>
      </w:pPr>
      <w:r w:rsidRPr="003F0473">
        <w:rPr>
          <w:rFonts w:ascii="Cambria" w:eastAsia="Batang" w:hAnsi="Cambria" w:cs="Arial"/>
          <w:b/>
          <w:sz w:val="22"/>
          <w:szCs w:val="20"/>
          <w:u w:val="single"/>
        </w:rPr>
        <w:t>Vacancies</w:t>
      </w:r>
    </w:p>
    <w:p w14:paraId="573AA050" w14:textId="2CC2D29F" w:rsidR="00C42BF6" w:rsidRDefault="0093473E" w:rsidP="00C42BF6">
      <w:pPr>
        <w:pStyle w:val="ListParagraph"/>
        <w:ind w:left="360"/>
        <w:rPr>
          <w:rFonts w:ascii="Cambria" w:eastAsia="Batang" w:hAnsi="Cambria" w:cs="Arial"/>
          <w:b/>
          <w:sz w:val="20"/>
          <w:szCs w:val="20"/>
        </w:rPr>
      </w:pPr>
      <w:r>
        <w:rPr>
          <w:rFonts w:ascii="Cambria" w:eastAsia="Batang" w:hAnsi="Cambria" w:cs="Arial"/>
          <w:bCs/>
          <w:sz w:val="22"/>
          <w:szCs w:val="20"/>
        </w:rPr>
        <w:t>Secretary</w:t>
      </w:r>
      <w:r w:rsidR="00493687">
        <w:rPr>
          <w:rFonts w:ascii="Cambria" w:eastAsia="Batang" w:hAnsi="Cambria" w:cs="Arial"/>
          <w:bCs/>
          <w:sz w:val="22"/>
          <w:szCs w:val="20"/>
        </w:rPr>
        <w:t xml:space="preserve">, </w:t>
      </w:r>
      <w:r>
        <w:rPr>
          <w:rFonts w:ascii="Cambria" w:eastAsia="Batang" w:hAnsi="Cambria" w:cs="Arial"/>
          <w:bCs/>
          <w:sz w:val="22"/>
          <w:szCs w:val="20"/>
        </w:rPr>
        <w:t xml:space="preserve">Treasurer, </w:t>
      </w:r>
      <w:r w:rsidR="00493687">
        <w:rPr>
          <w:rFonts w:ascii="Cambria" w:eastAsia="Batang" w:hAnsi="Cambria" w:cs="Arial"/>
          <w:bCs/>
          <w:sz w:val="22"/>
          <w:szCs w:val="20"/>
        </w:rPr>
        <w:t xml:space="preserve">Senator-At-Large </w:t>
      </w:r>
      <w:r>
        <w:rPr>
          <w:rFonts w:ascii="Cambria" w:eastAsia="Batang" w:hAnsi="Cambria" w:cs="Arial"/>
          <w:bCs/>
          <w:sz w:val="22"/>
          <w:szCs w:val="20"/>
        </w:rPr>
        <w:t>(1</w:t>
      </w:r>
      <w:r w:rsidR="00493687">
        <w:rPr>
          <w:rFonts w:ascii="Cambria" w:eastAsia="Batang" w:hAnsi="Cambria" w:cs="Arial"/>
          <w:bCs/>
          <w:sz w:val="22"/>
          <w:szCs w:val="20"/>
        </w:rPr>
        <w:t xml:space="preserve"> vacanc</w:t>
      </w:r>
      <w:r>
        <w:rPr>
          <w:rFonts w:ascii="Cambria" w:eastAsia="Batang" w:hAnsi="Cambria" w:cs="Arial"/>
          <w:bCs/>
          <w:sz w:val="22"/>
          <w:szCs w:val="20"/>
        </w:rPr>
        <w:t>y</w:t>
      </w:r>
      <w:r w:rsidR="00493687">
        <w:rPr>
          <w:rFonts w:ascii="Cambria" w:eastAsia="Batang" w:hAnsi="Cambria" w:cs="Arial"/>
          <w:bCs/>
          <w:sz w:val="22"/>
          <w:szCs w:val="20"/>
        </w:rPr>
        <w:t>)</w:t>
      </w:r>
    </w:p>
    <w:p w14:paraId="7F24FA0C" w14:textId="77777777" w:rsidR="00C42BF6" w:rsidRPr="001A08D6" w:rsidRDefault="00C42BF6" w:rsidP="00C42BF6">
      <w:pPr>
        <w:pStyle w:val="ListParagraph"/>
        <w:ind w:left="360"/>
        <w:rPr>
          <w:rFonts w:ascii="Cambria" w:eastAsia="Batang" w:hAnsi="Cambria" w:cs="Arial"/>
          <w:b/>
          <w:sz w:val="20"/>
          <w:szCs w:val="20"/>
        </w:rPr>
      </w:pPr>
    </w:p>
    <w:p w14:paraId="2060330F" w14:textId="77777777" w:rsidR="00375DED" w:rsidRPr="00375DED" w:rsidRDefault="00C42BF6" w:rsidP="00375DED">
      <w:pPr>
        <w:pStyle w:val="ListParagraph"/>
        <w:numPr>
          <w:ilvl w:val="0"/>
          <w:numId w:val="12"/>
        </w:numPr>
        <w:rPr>
          <w:rFonts w:ascii="Cambria" w:eastAsia="Batang" w:hAnsi="Cambria" w:cs="Arial"/>
          <w:b/>
          <w:sz w:val="22"/>
          <w:szCs w:val="22"/>
          <w:u w:val="single"/>
        </w:rPr>
      </w:pPr>
      <w:r w:rsidRPr="00C437F6">
        <w:rPr>
          <w:rFonts w:ascii="Cambria" w:hAnsi="Cambria" w:cs="Arial"/>
          <w:b/>
          <w:sz w:val="22"/>
          <w:szCs w:val="22"/>
          <w:u w:val="single"/>
        </w:rPr>
        <w:t>Call to Order</w:t>
      </w:r>
    </w:p>
    <w:p w14:paraId="450952A7" w14:textId="4916E1CC" w:rsidR="00C42BF6" w:rsidRPr="00375DED" w:rsidRDefault="0093473E" w:rsidP="00375DED">
      <w:pPr>
        <w:pStyle w:val="ListParagraph"/>
        <w:numPr>
          <w:ilvl w:val="1"/>
          <w:numId w:val="12"/>
        </w:numPr>
        <w:rPr>
          <w:rFonts w:ascii="Cambria" w:eastAsia="Batang" w:hAnsi="Cambria" w:cs="Arial"/>
          <w:b/>
          <w:sz w:val="22"/>
          <w:szCs w:val="22"/>
          <w:u w:val="single"/>
        </w:rPr>
      </w:pPr>
      <w:r>
        <w:rPr>
          <w:rFonts w:ascii="Cambria" w:eastAsia="Batang" w:hAnsi="Cambria" w:cs="Arial"/>
          <w:bCs/>
          <w:sz w:val="22"/>
          <w:szCs w:val="22"/>
        </w:rPr>
        <w:t>2:41</w:t>
      </w:r>
      <w:r w:rsidR="00B65960">
        <w:rPr>
          <w:rFonts w:ascii="Cambria" w:eastAsia="Batang" w:hAnsi="Cambria" w:cs="Arial"/>
          <w:bCs/>
          <w:sz w:val="22"/>
          <w:szCs w:val="22"/>
        </w:rPr>
        <w:t xml:space="preserve"> PM</w:t>
      </w:r>
    </w:p>
    <w:p w14:paraId="11B4AEA2" w14:textId="77777777" w:rsidR="00C42BF6" w:rsidRPr="00C437F6" w:rsidRDefault="00C42BF6" w:rsidP="00C42BF6">
      <w:pPr>
        <w:pStyle w:val="ListParagraph"/>
        <w:tabs>
          <w:tab w:val="num" w:pos="720"/>
        </w:tabs>
        <w:ind w:left="1080"/>
        <w:rPr>
          <w:rFonts w:ascii="Cambria" w:eastAsia="Batang" w:hAnsi="Cambria" w:cs="Arial"/>
          <w:b/>
          <w:sz w:val="22"/>
          <w:szCs w:val="22"/>
          <w:u w:val="single"/>
        </w:rPr>
      </w:pPr>
    </w:p>
    <w:p w14:paraId="5B9C27C9" w14:textId="77777777" w:rsidR="00C42BF6" w:rsidRPr="00C437F6" w:rsidRDefault="00C42BF6" w:rsidP="00C42BF6">
      <w:pPr>
        <w:pStyle w:val="ListParagraph"/>
        <w:numPr>
          <w:ilvl w:val="0"/>
          <w:numId w:val="12"/>
        </w:numPr>
        <w:rPr>
          <w:rFonts w:ascii="Cambria" w:eastAsia="Batang" w:hAnsi="Cambria" w:cs="Arial"/>
          <w:b/>
          <w:sz w:val="22"/>
          <w:szCs w:val="22"/>
          <w:u w:val="single"/>
        </w:rPr>
      </w:pPr>
      <w:r w:rsidRPr="00C437F6">
        <w:rPr>
          <w:rFonts w:ascii="Cambria" w:hAnsi="Cambria" w:cs="Arial"/>
          <w:b/>
          <w:sz w:val="22"/>
          <w:szCs w:val="22"/>
          <w:u w:val="single"/>
        </w:rPr>
        <w:t>Approval of Agenda</w:t>
      </w:r>
      <w:r>
        <w:rPr>
          <w:rFonts w:ascii="Cambria" w:hAnsi="Cambria" w:cs="Arial"/>
          <w:b/>
          <w:sz w:val="22"/>
          <w:szCs w:val="22"/>
          <w:u w:val="single"/>
        </w:rPr>
        <w:t xml:space="preserve"> and Minutes</w:t>
      </w:r>
    </w:p>
    <w:p w14:paraId="39450C4B" w14:textId="0DE12641" w:rsidR="00C42BF6" w:rsidRDefault="00FB697B" w:rsidP="00FC059C">
      <w:pPr>
        <w:pStyle w:val="ListParagraph"/>
        <w:numPr>
          <w:ilvl w:val="0"/>
          <w:numId w:val="14"/>
        </w:numPr>
        <w:rPr>
          <w:rFonts w:ascii="Cambria" w:hAnsi="Cambria" w:cs="Arial"/>
          <w:bCs/>
        </w:rPr>
      </w:pPr>
      <w:r>
        <w:rPr>
          <w:rFonts w:ascii="Cambria" w:hAnsi="Cambria" w:cs="Arial"/>
          <w:bCs/>
        </w:rPr>
        <w:t>Approval of past m</w:t>
      </w:r>
      <w:r w:rsidR="0093473E">
        <w:rPr>
          <w:rFonts w:ascii="Cambria" w:hAnsi="Cambria" w:cs="Arial"/>
          <w:bCs/>
        </w:rPr>
        <w:t xml:space="preserve">inutes </w:t>
      </w:r>
      <w:r>
        <w:rPr>
          <w:rFonts w:ascii="Cambria" w:hAnsi="Cambria" w:cs="Arial"/>
          <w:bCs/>
        </w:rPr>
        <w:t>has been postponed until the</w:t>
      </w:r>
      <w:r w:rsidR="0093473E">
        <w:rPr>
          <w:rFonts w:ascii="Cambria" w:hAnsi="Cambria" w:cs="Arial"/>
          <w:bCs/>
        </w:rPr>
        <w:t xml:space="preserve"> </w:t>
      </w:r>
      <w:r>
        <w:rPr>
          <w:rFonts w:ascii="Cambria" w:hAnsi="Cambria" w:cs="Arial"/>
          <w:bCs/>
        </w:rPr>
        <w:t>9/6/22</w:t>
      </w:r>
      <w:r w:rsidR="0093473E">
        <w:rPr>
          <w:rFonts w:ascii="Cambria" w:hAnsi="Cambria" w:cs="Arial"/>
          <w:bCs/>
        </w:rPr>
        <w:t xml:space="preserve"> meeting</w:t>
      </w:r>
    </w:p>
    <w:p w14:paraId="3C20B13F" w14:textId="1185489C" w:rsidR="00FC059C" w:rsidRPr="00FC059C" w:rsidRDefault="00F96E29" w:rsidP="00FC059C">
      <w:pPr>
        <w:pStyle w:val="ListParagraph"/>
        <w:numPr>
          <w:ilvl w:val="0"/>
          <w:numId w:val="14"/>
        </w:numPr>
        <w:rPr>
          <w:rFonts w:ascii="Cambria" w:hAnsi="Cambria" w:cs="Arial"/>
          <w:bCs/>
        </w:rPr>
      </w:pPr>
      <w:r>
        <w:rPr>
          <w:rFonts w:ascii="Cambria" w:hAnsi="Cambria" w:cs="Arial"/>
          <w:bCs/>
        </w:rPr>
        <w:t xml:space="preserve">No </w:t>
      </w:r>
      <w:r w:rsidR="0093473E">
        <w:rPr>
          <w:rFonts w:ascii="Cambria" w:hAnsi="Cambria" w:cs="Arial"/>
          <w:bCs/>
        </w:rPr>
        <w:t xml:space="preserve">comments or concerns regarding </w:t>
      </w:r>
      <w:r>
        <w:rPr>
          <w:rFonts w:ascii="Cambria" w:hAnsi="Cambria" w:cs="Arial"/>
          <w:bCs/>
        </w:rPr>
        <w:t>approval of agenda</w:t>
      </w:r>
      <w:r w:rsidR="009E43A2">
        <w:rPr>
          <w:rFonts w:ascii="Cambria" w:hAnsi="Cambria" w:cs="Arial"/>
          <w:bCs/>
        </w:rPr>
        <w:t xml:space="preserve"> (attached)</w:t>
      </w:r>
    </w:p>
    <w:p w14:paraId="2A755B4B" w14:textId="77777777" w:rsidR="00C42BF6" w:rsidRPr="00D204B4" w:rsidRDefault="00C42BF6" w:rsidP="00C42BF6">
      <w:pPr>
        <w:pStyle w:val="ListParagraph"/>
        <w:tabs>
          <w:tab w:val="num" w:pos="720"/>
        </w:tabs>
        <w:ind w:left="1440"/>
        <w:rPr>
          <w:rFonts w:ascii="Cambria" w:hAnsi="Cambria" w:cs="Arial"/>
          <w:bCs/>
          <w:sz w:val="22"/>
          <w:szCs w:val="22"/>
        </w:rPr>
      </w:pPr>
    </w:p>
    <w:p w14:paraId="6CDE6937" w14:textId="77777777" w:rsidR="00375DED" w:rsidRDefault="00C42BF6" w:rsidP="00375DED">
      <w:pPr>
        <w:pStyle w:val="ListParagraph"/>
        <w:numPr>
          <w:ilvl w:val="0"/>
          <w:numId w:val="12"/>
        </w:numPr>
        <w:rPr>
          <w:rFonts w:ascii="Cambria" w:hAnsi="Cambria" w:cs="Arial"/>
          <w:b/>
          <w:sz w:val="22"/>
          <w:szCs w:val="22"/>
          <w:u w:val="single"/>
        </w:rPr>
      </w:pPr>
      <w:r>
        <w:rPr>
          <w:rFonts w:ascii="Cambria" w:hAnsi="Cambria" w:cs="Arial"/>
          <w:b/>
          <w:sz w:val="22"/>
          <w:szCs w:val="22"/>
          <w:u w:val="single"/>
        </w:rPr>
        <w:t xml:space="preserve">Additional Items/Comments Related to Agenda/Committee Reports: </w:t>
      </w:r>
    </w:p>
    <w:p w14:paraId="6F618D1A" w14:textId="4F5CF4D9" w:rsidR="00F96E29" w:rsidRPr="00945298" w:rsidRDefault="0093473E" w:rsidP="00375DED">
      <w:pPr>
        <w:pStyle w:val="ListParagraph"/>
        <w:numPr>
          <w:ilvl w:val="1"/>
          <w:numId w:val="12"/>
        </w:numPr>
        <w:rPr>
          <w:rFonts w:ascii="Cambria" w:hAnsi="Cambria" w:cs="Arial"/>
          <w:b/>
          <w:sz w:val="22"/>
          <w:szCs w:val="22"/>
          <w:u w:val="single"/>
        </w:rPr>
      </w:pPr>
      <w:r>
        <w:rPr>
          <w:rFonts w:ascii="Cambria" w:hAnsi="Cambria" w:cs="Arial"/>
          <w:bCs/>
          <w:sz w:val="22"/>
          <w:szCs w:val="22"/>
        </w:rPr>
        <w:t xml:space="preserve">Arni Neff offered to </w:t>
      </w:r>
      <w:r w:rsidR="00FB697B">
        <w:rPr>
          <w:rFonts w:ascii="Cambria" w:hAnsi="Cambria" w:cs="Arial"/>
          <w:bCs/>
          <w:sz w:val="22"/>
          <w:szCs w:val="22"/>
        </w:rPr>
        <w:t>produce minutes from today’s (8/16/22) meeting. Kurt gave extension until 8/23/22, to provide draft.</w:t>
      </w:r>
    </w:p>
    <w:p w14:paraId="4DCC85C9" w14:textId="77777777" w:rsidR="0093473E" w:rsidRPr="00F96E29" w:rsidRDefault="0093473E" w:rsidP="00945298">
      <w:pPr>
        <w:pStyle w:val="ListParagraph"/>
        <w:ind w:left="1440"/>
        <w:rPr>
          <w:rFonts w:ascii="Cambria" w:hAnsi="Cambria" w:cs="Arial"/>
          <w:b/>
          <w:sz w:val="22"/>
          <w:szCs w:val="22"/>
          <w:u w:val="single"/>
        </w:rPr>
      </w:pPr>
    </w:p>
    <w:p w14:paraId="061E855B" w14:textId="77777777" w:rsidR="00A36CB7" w:rsidRDefault="00C42BF6" w:rsidP="00C42BF6">
      <w:pPr>
        <w:pStyle w:val="ListParagraph"/>
        <w:numPr>
          <w:ilvl w:val="0"/>
          <w:numId w:val="12"/>
        </w:numPr>
        <w:rPr>
          <w:rFonts w:ascii="Cambria" w:hAnsi="Cambria" w:cs="Arial"/>
          <w:b/>
          <w:sz w:val="22"/>
          <w:szCs w:val="22"/>
          <w:u w:val="single"/>
        </w:rPr>
      </w:pPr>
      <w:r>
        <w:rPr>
          <w:rFonts w:ascii="Cambria" w:hAnsi="Cambria" w:cs="Arial"/>
          <w:b/>
          <w:sz w:val="22"/>
          <w:szCs w:val="22"/>
          <w:u w:val="single"/>
        </w:rPr>
        <w:t>Old</w:t>
      </w:r>
      <w:r w:rsidRPr="00C437F6">
        <w:rPr>
          <w:rFonts w:ascii="Cambria" w:hAnsi="Cambria" w:cs="Arial"/>
          <w:b/>
          <w:sz w:val="22"/>
          <w:szCs w:val="22"/>
          <w:u w:val="single"/>
        </w:rPr>
        <w:t xml:space="preserve"> Business:</w:t>
      </w:r>
      <w:r w:rsidR="00A36CB7">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502"/>
        <w:gridCol w:w="7768"/>
      </w:tblGrid>
      <w:tr w:rsidR="00A36CB7" w14:paraId="4AAEFA24" w14:textId="77777777" w:rsidTr="00AA37AF">
        <w:tc>
          <w:tcPr>
            <w:tcW w:w="535" w:type="dxa"/>
          </w:tcPr>
          <w:p w14:paraId="5BEE9F84"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w:t>
            </w:r>
          </w:p>
        </w:tc>
        <w:tc>
          <w:tcPr>
            <w:tcW w:w="9175" w:type="dxa"/>
          </w:tcPr>
          <w:p w14:paraId="6C6A7247" w14:textId="77777777" w:rsidR="00A36CB7" w:rsidRPr="00A36CB7" w:rsidRDefault="00A36CB7" w:rsidP="00AA37AF">
            <w:pPr>
              <w:pStyle w:val="ListParagraph"/>
              <w:ind w:left="0"/>
              <w:rPr>
                <w:rFonts w:ascii="Cambria" w:hAnsi="Cambria" w:cs="Arial"/>
                <w:sz w:val="22"/>
                <w:szCs w:val="22"/>
              </w:rPr>
            </w:pPr>
          </w:p>
        </w:tc>
      </w:tr>
      <w:tr w:rsidR="00A36CB7" w14:paraId="7E4287A0" w14:textId="77777777" w:rsidTr="00AA37AF">
        <w:tc>
          <w:tcPr>
            <w:tcW w:w="535" w:type="dxa"/>
          </w:tcPr>
          <w:p w14:paraId="35BF03BB"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1</w:t>
            </w:r>
          </w:p>
        </w:tc>
        <w:tc>
          <w:tcPr>
            <w:tcW w:w="9175" w:type="dxa"/>
          </w:tcPr>
          <w:p w14:paraId="7BFEEFCD" w14:textId="0980EE96" w:rsidR="008105F9" w:rsidRPr="00A36CB7" w:rsidRDefault="00FB697B" w:rsidP="00AA37AF">
            <w:pPr>
              <w:pStyle w:val="ListParagraph"/>
              <w:ind w:left="0"/>
              <w:rPr>
                <w:rFonts w:ascii="Cambria" w:hAnsi="Cambria" w:cs="Arial"/>
                <w:sz w:val="22"/>
                <w:szCs w:val="22"/>
              </w:rPr>
            </w:pPr>
            <w:r>
              <w:rPr>
                <w:rFonts w:ascii="Cambria" w:hAnsi="Cambria" w:cs="Arial"/>
                <w:bCs/>
              </w:rPr>
              <w:t>All prior minutes have been posted to the Classified Senate website for all to review. Please send edits or feedback to Kurt Hill before the 9/6/22 meeting. Minutes will be discussed and voted on then.</w:t>
            </w:r>
            <w:ins w:id="3" w:author="Kurt Hill [2]" w:date="2022-08-19T11:06:00Z">
              <w:r w:rsidR="00945298">
                <w:rPr>
                  <w:rFonts w:ascii="Cambria" w:hAnsi="Cambria" w:cs="Arial"/>
                  <w:bCs/>
                </w:rPr>
                <w:t xml:space="preserve">  Minutes are posted with the </w:t>
              </w:r>
            </w:ins>
            <w:ins w:id="4" w:author="Kurt Hill [2]" w:date="2022-08-19T11:07:00Z">
              <w:r w:rsidR="00945298">
                <w:rPr>
                  <w:rFonts w:ascii="Cambria" w:hAnsi="Cambria" w:cs="Arial"/>
                  <w:bCs/>
                </w:rPr>
                <w:t>committee</w:t>
              </w:r>
            </w:ins>
            <w:ins w:id="5" w:author="Kurt Hill [2]" w:date="2022-08-19T11:06:00Z">
              <w:r w:rsidR="00945298">
                <w:rPr>
                  <w:rFonts w:ascii="Cambria" w:hAnsi="Cambria" w:cs="Arial"/>
                  <w:bCs/>
                </w:rPr>
                <w:t xml:space="preserve"> </w:t>
              </w:r>
            </w:ins>
            <w:ins w:id="6" w:author="Kurt Hill [2]" w:date="2022-08-19T11:07:00Z">
              <w:r w:rsidR="00945298">
                <w:rPr>
                  <w:rFonts w:ascii="Cambria" w:hAnsi="Cambria" w:cs="Arial"/>
                  <w:bCs/>
                </w:rPr>
                <w:t>meeting on the campus website.</w:t>
              </w:r>
            </w:ins>
          </w:p>
        </w:tc>
      </w:tr>
    </w:tbl>
    <w:p w14:paraId="6BD9FB38" w14:textId="77777777" w:rsidR="00A36CB7" w:rsidRDefault="00A36CB7" w:rsidP="00A36CB7">
      <w:pPr>
        <w:pStyle w:val="ListParagraph"/>
        <w:ind w:left="1080"/>
        <w:rPr>
          <w:rFonts w:ascii="Cambria" w:hAnsi="Cambria" w:cs="Arial"/>
          <w:b/>
          <w:sz w:val="22"/>
          <w:szCs w:val="22"/>
          <w:u w:val="single"/>
        </w:rPr>
      </w:pPr>
    </w:p>
    <w:p w14:paraId="3D8CC2F9" w14:textId="77777777" w:rsidR="00A36CB7" w:rsidRDefault="00A36CB7" w:rsidP="00C42BF6">
      <w:pPr>
        <w:pStyle w:val="ListParagraph"/>
        <w:numPr>
          <w:ilvl w:val="0"/>
          <w:numId w:val="12"/>
        </w:numPr>
        <w:rPr>
          <w:rFonts w:ascii="Cambria" w:hAnsi="Cambria" w:cs="Arial"/>
          <w:b/>
          <w:sz w:val="22"/>
          <w:szCs w:val="22"/>
          <w:u w:val="single"/>
        </w:rPr>
      </w:pPr>
      <w:r>
        <w:rPr>
          <w:rFonts w:ascii="Cambria" w:hAnsi="Cambria" w:cs="Arial"/>
          <w:b/>
          <w:sz w:val="22"/>
          <w:szCs w:val="22"/>
          <w:u w:val="single"/>
        </w:rPr>
        <w:t>New Business</w:t>
      </w:r>
      <w:r>
        <w:rPr>
          <w:rFonts w:ascii="Cambria" w:hAnsi="Cambria" w:cs="Arial"/>
          <w:b/>
          <w:sz w:val="22"/>
          <w:szCs w:val="22"/>
          <w:u w:val="single"/>
        </w:rPr>
        <w:br/>
      </w:r>
    </w:p>
    <w:tbl>
      <w:tblPr>
        <w:tblStyle w:val="TableGrid"/>
        <w:tblW w:w="0" w:type="auto"/>
        <w:tblInd w:w="1080" w:type="dxa"/>
        <w:tblLook w:val="04A0" w:firstRow="1" w:lastRow="0" w:firstColumn="1" w:lastColumn="0" w:noHBand="0" w:noVBand="1"/>
      </w:tblPr>
      <w:tblGrid>
        <w:gridCol w:w="501"/>
        <w:gridCol w:w="7769"/>
      </w:tblGrid>
      <w:tr w:rsidR="00A36CB7" w14:paraId="73342892" w14:textId="77777777" w:rsidTr="00AA37AF">
        <w:tc>
          <w:tcPr>
            <w:tcW w:w="535" w:type="dxa"/>
          </w:tcPr>
          <w:p w14:paraId="5C209C0D"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w:t>
            </w:r>
          </w:p>
        </w:tc>
        <w:tc>
          <w:tcPr>
            <w:tcW w:w="9175" w:type="dxa"/>
          </w:tcPr>
          <w:p w14:paraId="6A0F9781" w14:textId="77777777" w:rsidR="00A36CB7" w:rsidRPr="00A36CB7" w:rsidRDefault="00A36CB7" w:rsidP="00AA37AF">
            <w:pPr>
              <w:pStyle w:val="ListParagraph"/>
              <w:ind w:left="0"/>
              <w:rPr>
                <w:rFonts w:ascii="Cambria" w:hAnsi="Cambria" w:cs="Arial"/>
                <w:sz w:val="22"/>
                <w:szCs w:val="22"/>
              </w:rPr>
            </w:pPr>
          </w:p>
        </w:tc>
      </w:tr>
      <w:tr w:rsidR="00A36CB7" w14:paraId="7BF8DF65" w14:textId="77777777" w:rsidTr="00AA37AF">
        <w:tc>
          <w:tcPr>
            <w:tcW w:w="535" w:type="dxa"/>
          </w:tcPr>
          <w:p w14:paraId="33055AC8"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1</w:t>
            </w:r>
          </w:p>
        </w:tc>
        <w:tc>
          <w:tcPr>
            <w:tcW w:w="9175" w:type="dxa"/>
          </w:tcPr>
          <w:p w14:paraId="474BE483" w14:textId="160651C6" w:rsidR="008019F0" w:rsidRDefault="00FB697B" w:rsidP="00AA37AF">
            <w:pPr>
              <w:pStyle w:val="ListParagraph"/>
              <w:ind w:left="0"/>
              <w:rPr>
                <w:rFonts w:ascii="Cambria" w:hAnsi="Cambria" w:cs="Arial"/>
                <w:sz w:val="22"/>
                <w:szCs w:val="22"/>
              </w:rPr>
            </w:pPr>
            <w:r>
              <w:rPr>
                <w:rFonts w:ascii="Cambria" w:hAnsi="Cambria" w:cs="Arial"/>
                <w:sz w:val="22"/>
                <w:szCs w:val="22"/>
              </w:rPr>
              <w:t>The Minutes Procedure will remain as an informal process and will not be included in the bylaws. Per the procedure now, draft minutes should be produced within 3-5 business days and sent to Kurt Hill by the Secretary or designee. The process will be adjusted as needed.</w:t>
            </w:r>
          </w:p>
          <w:p w14:paraId="6F787A4D" w14:textId="04552A3A" w:rsidR="008019F0" w:rsidRPr="00A36CB7" w:rsidRDefault="008019F0" w:rsidP="00AA37AF">
            <w:pPr>
              <w:pStyle w:val="ListParagraph"/>
              <w:ind w:left="0"/>
              <w:rPr>
                <w:rFonts w:ascii="Cambria" w:hAnsi="Cambria" w:cs="Arial"/>
                <w:sz w:val="22"/>
                <w:szCs w:val="22"/>
              </w:rPr>
            </w:pPr>
          </w:p>
        </w:tc>
      </w:tr>
      <w:tr w:rsidR="00A36CB7" w14:paraId="2D84DCDA" w14:textId="77777777" w:rsidTr="00AA37AF">
        <w:tc>
          <w:tcPr>
            <w:tcW w:w="535" w:type="dxa"/>
          </w:tcPr>
          <w:p w14:paraId="159F169C"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t>2</w:t>
            </w:r>
          </w:p>
        </w:tc>
        <w:tc>
          <w:tcPr>
            <w:tcW w:w="9175" w:type="dxa"/>
          </w:tcPr>
          <w:p w14:paraId="1FE73BBE" w14:textId="28FB70D5" w:rsidR="00A36CB7" w:rsidRDefault="00EA4583" w:rsidP="00AA37AF">
            <w:pPr>
              <w:pStyle w:val="ListParagraph"/>
              <w:ind w:left="0"/>
              <w:rPr>
                <w:rFonts w:ascii="Cambria" w:hAnsi="Cambria" w:cs="Arial"/>
                <w:sz w:val="22"/>
                <w:szCs w:val="22"/>
              </w:rPr>
            </w:pPr>
            <w:r>
              <w:rPr>
                <w:rFonts w:ascii="Cambria" w:hAnsi="Cambria" w:cs="Arial"/>
                <w:sz w:val="22"/>
                <w:szCs w:val="22"/>
              </w:rPr>
              <w:t>Current vacancies: Treasurer, Secretary, #3 Senator-at-Large, Senator Area B, C, D, &amp; I.</w:t>
            </w:r>
          </w:p>
          <w:p w14:paraId="6380FF21" w14:textId="77777777" w:rsidR="00EA4583" w:rsidRDefault="00EA4583" w:rsidP="00AA37AF">
            <w:pPr>
              <w:pStyle w:val="ListParagraph"/>
              <w:ind w:left="0"/>
              <w:rPr>
                <w:rFonts w:ascii="Cambria" w:hAnsi="Cambria" w:cs="Arial"/>
                <w:sz w:val="22"/>
                <w:szCs w:val="22"/>
              </w:rPr>
            </w:pPr>
          </w:p>
          <w:p w14:paraId="3169034F" w14:textId="005242D5" w:rsidR="00EA4583" w:rsidRDefault="00EA4583" w:rsidP="00AA37AF">
            <w:pPr>
              <w:pStyle w:val="ListParagraph"/>
              <w:ind w:left="0"/>
              <w:rPr>
                <w:rFonts w:ascii="Cambria" w:hAnsi="Cambria" w:cs="Arial"/>
                <w:sz w:val="22"/>
                <w:szCs w:val="22"/>
              </w:rPr>
            </w:pPr>
            <w:r>
              <w:rPr>
                <w:rFonts w:ascii="Cambria" w:hAnsi="Cambria" w:cs="Arial"/>
                <w:sz w:val="22"/>
                <w:szCs w:val="22"/>
              </w:rPr>
              <w:t xml:space="preserve">A special election will need to be held to fill the Treasurer and Secretary positions. For interest in filling Senator Area positions, reach out to Kurt Hill or Jeanette Moore. </w:t>
            </w:r>
          </w:p>
          <w:p w14:paraId="6EDA9541" w14:textId="0801E50D" w:rsidR="00EA4583" w:rsidRDefault="00EA4583" w:rsidP="00AA37AF">
            <w:pPr>
              <w:pStyle w:val="ListParagraph"/>
              <w:ind w:left="0"/>
              <w:rPr>
                <w:rFonts w:ascii="Cambria" w:hAnsi="Cambria" w:cs="Arial"/>
                <w:sz w:val="22"/>
                <w:szCs w:val="22"/>
              </w:rPr>
            </w:pPr>
          </w:p>
          <w:p w14:paraId="4BBCD3C1" w14:textId="43F62335" w:rsidR="00EA4583" w:rsidRDefault="00EA4583" w:rsidP="00AA37AF">
            <w:pPr>
              <w:pStyle w:val="ListParagraph"/>
              <w:ind w:left="0"/>
              <w:rPr>
                <w:rFonts w:ascii="Cambria" w:hAnsi="Cambria" w:cs="Arial"/>
                <w:sz w:val="22"/>
                <w:szCs w:val="22"/>
              </w:rPr>
            </w:pPr>
            <w:r>
              <w:rPr>
                <w:rFonts w:ascii="Cambria" w:hAnsi="Cambria" w:cs="Arial"/>
                <w:sz w:val="22"/>
                <w:szCs w:val="22"/>
              </w:rPr>
              <w:t>Kurt Hill suggested that Classified Senate do a Bylaws review as well as review the areas that each senator position covers. Align based on functional roles versus geographical.</w:t>
            </w:r>
          </w:p>
          <w:p w14:paraId="13332E53" w14:textId="377BB54E" w:rsidR="000108B0" w:rsidRPr="00A36CB7" w:rsidRDefault="000108B0" w:rsidP="00AA37AF">
            <w:pPr>
              <w:pStyle w:val="ListParagraph"/>
              <w:ind w:left="0"/>
              <w:rPr>
                <w:rFonts w:ascii="Cambria" w:hAnsi="Cambria" w:cs="Arial"/>
                <w:sz w:val="22"/>
                <w:szCs w:val="22"/>
              </w:rPr>
            </w:pPr>
          </w:p>
        </w:tc>
      </w:tr>
      <w:tr w:rsidR="00A36CB7" w14:paraId="7D4FBC76" w14:textId="77777777" w:rsidTr="00AA37AF">
        <w:tc>
          <w:tcPr>
            <w:tcW w:w="535" w:type="dxa"/>
          </w:tcPr>
          <w:p w14:paraId="5D196199" w14:textId="77777777" w:rsidR="00A36CB7" w:rsidRDefault="00A36CB7" w:rsidP="00AA37AF">
            <w:pPr>
              <w:pStyle w:val="ListParagraph"/>
              <w:ind w:left="0"/>
              <w:rPr>
                <w:rFonts w:ascii="Cambria" w:hAnsi="Cambria" w:cs="Arial"/>
                <w:b/>
                <w:sz w:val="22"/>
                <w:szCs w:val="22"/>
                <w:u w:val="single"/>
              </w:rPr>
            </w:pPr>
            <w:r>
              <w:rPr>
                <w:rFonts w:ascii="Cambria" w:hAnsi="Cambria" w:cs="Arial"/>
                <w:b/>
                <w:sz w:val="22"/>
                <w:szCs w:val="22"/>
                <w:u w:val="single"/>
              </w:rPr>
              <w:lastRenderedPageBreak/>
              <w:t>3</w:t>
            </w:r>
          </w:p>
        </w:tc>
        <w:tc>
          <w:tcPr>
            <w:tcW w:w="9175" w:type="dxa"/>
          </w:tcPr>
          <w:p w14:paraId="6A0BD9E9" w14:textId="7A3808A3" w:rsidR="00EA4583" w:rsidRDefault="00EA4583" w:rsidP="00AA37AF">
            <w:pPr>
              <w:pStyle w:val="ListParagraph"/>
              <w:ind w:left="0"/>
              <w:rPr>
                <w:rFonts w:ascii="Cambria" w:hAnsi="Cambria" w:cs="Arial"/>
                <w:sz w:val="22"/>
                <w:szCs w:val="22"/>
              </w:rPr>
            </w:pPr>
            <w:r>
              <w:rPr>
                <w:rFonts w:ascii="Cambria" w:hAnsi="Cambria" w:cs="Arial"/>
                <w:sz w:val="22"/>
                <w:szCs w:val="22"/>
              </w:rPr>
              <w:t>Donnie Tran shared the Academic Success Center hours of operation and services being offered for Fall 2022. See (attached) flyer. Both in-person and online services will be offered Monday-Friday in the ASC and Math Lab.</w:t>
            </w:r>
            <w:ins w:id="7" w:author="Kurt Hill [2]" w:date="2022-08-19T11:08:00Z">
              <w:r w:rsidR="00945298">
                <w:rPr>
                  <w:rFonts w:ascii="Cambria" w:hAnsi="Cambria" w:cs="Arial"/>
                  <w:sz w:val="22"/>
                  <w:szCs w:val="22"/>
                </w:rPr>
                <w:t xml:space="preserve">  It was discussed that part of the role of the Senate members is to ensure we are sharing this information back with our constituents</w:t>
              </w:r>
            </w:ins>
          </w:p>
          <w:p w14:paraId="31C21295" w14:textId="5A9D8C95" w:rsidR="000108B0" w:rsidRPr="00A36CB7" w:rsidRDefault="000108B0" w:rsidP="00AA37AF">
            <w:pPr>
              <w:pStyle w:val="ListParagraph"/>
              <w:ind w:left="0"/>
              <w:rPr>
                <w:rFonts w:ascii="Cambria" w:hAnsi="Cambria" w:cs="Arial"/>
                <w:sz w:val="22"/>
                <w:szCs w:val="22"/>
              </w:rPr>
            </w:pPr>
          </w:p>
        </w:tc>
      </w:tr>
      <w:tr w:rsidR="008019F0" w14:paraId="550F1236" w14:textId="77777777" w:rsidTr="00945298">
        <w:tc>
          <w:tcPr>
            <w:tcW w:w="535" w:type="dxa"/>
          </w:tcPr>
          <w:p w14:paraId="38DDECF2" w14:textId="3E3A7EFA" w:rsidR="008019F0" w:rsidRDefault="008019F0" w:rsidP="00AA37AF">
            <w:pPr>
              <w:pStyle w:val="ListParagraph"/>
              <w:ind w:left="0"/>
              <w:rPr>
                <w:rFonts w:ascii="Cambria" w:hAnsi="Cambria" w:cs="Arial"/>
                <w:b/>
                <w:sz w:val="22"/>
                <w:szCs w:val="22"/>
                <w:u w:val="single"/>
              </w:rPr>
            </w:pPr>
            <w:r>
              <w:rPr>
                <w:rFonts w:ascii="Cambria" w:hAnsi="Cambria" w:cs="Arial"/>
                <w:b/>
                <w:sz w:val="22"/>
                <w:szCs w:val="22"/>
                <w:u w:val="single"/>
              </w:rPr>
              <w:t>4</w:t>
            </w:r>
          </w:p>
        </w:tc>
        <w:tc>
          <w:tcPr>
            <w:tcW w:w="9175" w:type="dxa"/>
            <w:shd w:val="clear" w:color="auto" w:fill="auto"/>
          </w:tcPr>
          <w:p w14:paraId="34D7C78C" w14:textId="19C7F0BC" w:rsidR="008019F0" w:rsidRPr="00945298" w:rsidRDefault="00EA4583" w:rsidP="00AA37AF">
            <w:pPr>
              <w:pStyle w:val="ListParagraph"/>
              <w:ind w:left="0"/>
              <w:rPr>
                <w:rFonts w:ascii="Cambria" w:hAnsi="Cambria" w:cs="Arial"/>
                <w:sz w:val="22"/>
                <w:szCs w:val="22"/>
              </w:rPr>
            </w:pPr>
            <w:r>
              <w:rPr>
                <w:rFonts w:ascii="Cambria" w:hAnsi="Cambria" w:cs="Arial"/>
                <w:sz w:val="22"/>
                <w:szCs w:val="22"/>
              </w:rPr>
              <w:t xml:space="preserve">Nothing reported for </w:t>
            </w:r>
            <w:r w:rsidRPr="00945298">
              <w:rPr>
                <w:rFonts w:ascii="Cambria" w:hAnsi="Cambria" w:cs="Arial"/>
                <w:sz w:val="22"/>
                <w:szCs w:val="22"/>
              </w:rPr>
              <w:t xml:space="preserve">Program Review &amp; Outcomes Assessment </w:t>
            </w:r>
            <w:r>
              <w:rPr>
                <w:rFonts w:ascii="Cambria" w:hAnsi="Cambria" w:cs="Arial"/>
                <w:sz w:val="22"/>
                <w:szCs w:val="22"/>
              </w:rPr>
              <w:t>(Standing Item). Tabled until next meeting.</w:t>
            </w:r>
          </w:p>
        </w:tc>
      </w:tr>
      <w:tr w:rsidR="00EA4583" w14:paraId="76E8DDD8" w14:textId="77777777" w:rsidTr="00EA4583">
        <w:tc>
          <w:tcPr>
            <w:tcW w:w="535" w:type="dxa"/>
          </w:tcPr>
          <w:p w14:paraId="0E7B19D3" w14:textId="3E36548D" w:rsidR="00EA4583" w:rsidRDefault="00EA4583" w:rsidP="00AA37AF">
            <w:pPr>
              <w:pStyle w:val="ListParagraph"/>
              <w:ind w:left="0"/>
              <w:rPr>
                <w:rFonts w:ascii="Cambria" w:hAnsi="Cambria" w:cs="Arial"/>
                <w:b/>
                <w:sz w:val="22"/>
                <w:szCs w:val="22"/>
                <w:u w:val="single"/>
              </w:rPr>
            </w:pPr>
            <w:r>
              <w:rPr>
                <w:rFonts w:ascii="Cambria" w:hAnsi="Cambria" w:cs="Arial"/>
                <w:b/>
                <w:sz w:val="22"/>
                <w:szCs w:val="22"/>
                <w:u w:val="single"/>
              </w:rPr>
              <w:t>5</w:t>
            </w:r>
          </w:p>
        </w:tc>
        <w:tc>
          <w:tcPr>
            <w:tcW w:w="9175" w:type="dxa"/>
            <w:shd w:val="clear" w:color="auto" w:fill="auto"/>
          </w:tcPr>
          <w:p w14:paraId="239A70DF" w14:textId="0FF77F00" w:rsidR="00EA4583" w:rsidRDefault="00EA4583" w:rsidP="00AA37AF">
            <w:pPr>
              <w:pStyle w:val="ListParagraph"/>
              <w:ind w:left="0"/>
              <w:rPr>
                <w:rFonts w:ascii="Cambria" w:hAnsi="Cambria" w:cs="Arial"/>
                <w:sz w:val="22"/>
                <w:szCs w:val="22"/>
              </w:rPr>
            </w:pPr>
            <w:r>
              <w:rPr>
                <w:rFonts w:ascii="Cambria" w:hAnsi="Cambria" w:cs="Arial"/>
                <w:sz w:val="22"/>
                <w:szCs w:val="22"/>
              </w:rPr>
              <w:t xml:space="preserve">Kurt went over the FY 21-22 P2 Apportionment Report SCFF Breakdown. Malia provided some clarifications on how the funding works and which factors contribute to the totals. </w:t>
            </w:r>
            <w:r w:rsidR="00DF52A1">
              <w:rPr>
                <w:rFonts w:ascii="Cambria" w:hAnsi="Cambria" w:cs="Arial"/>
                <w:sz w:val="22"/>
                <w:szCs w:val="22"/>
              </w:rPr>
              <w:t>Brett Bell and Daniel Miramontez will be invited to attend a later meeting to discuss the report in detail. The group hopes to get clarification on whether a student that completes one degree and returns again in the future to complete another degree will earn the College funds for the second degree conferred as well.</w:t>
            </w:r>
          </w:p>
        </w:tc>
      </w:tr>
      <w:tr w:rsidR="00DF52A1" w14:paraId="0A18EEF5" w14:textId="77777777" w:rsidTr="00EA4583">
        <w:tc>
          <w:tcPr>
            <w:tcW w:w="535" w:type="dxa"/>
          </w:tcPr>
          <w:p w14:paraId="52EF8186" w14:textId="1BAA7078" w:rsidR="00DF52A1" w:rsidRDefault="00DF52A1" w:rsidP="00AA37AF">
            <w:pPr>
              <w:pStyle w:val="ListParagraph"/>
              <w:ind w:left="0"/>
              <w:rPr>
                <w:rFonts w:ascii="Cambria" w:hAnsi="Cambria" w:cs="Arial"/>
                <w:b/>
                <w:sz w:val="22"/>
                <w:szCs w:val="22"/>
                <w:u w:val="single"/>
              </w:rPr>
            </w:pPr>
            <w:r>
              <w:rPr>
                <w:rFonts w:ascii="Cambria" w:hAnsi="Cambria" w:cs="Arial"/>
                <w:b/>
                <w:sz w:val="22"/>
                <w:szCs w:val="22"/>
                <w:u w:val="single"/>
              </w:rPr>
              <w:t>6</w:t>
            </w:r>
          </w:p>
        </w:tc>
        <w:tc>
          <w:tcPr>
            <w:tcW w:w="9175" w:type="dxa"/>
            <w:shd w:val="clear" w:color="auto" w:fill="auto"/>
          </w:tcPr>
          <w:p w14:paraId="4948D4CF" w14:textId="42547AF7" w:rsidR="00DF52A1" w:rsidRDefault="00DF52A1" w:rsidP="00945298">
            <w:pPr>
              <w:pStyle w:val="ListParagraph"/>
              <w:ind w:left="0"/>
              <w:rPr>
                <w:rFonts w:ascii="Cambria" w:hAnsi="Cambria" w:cs="Arial"/>
                <w:sz w:val="22"/>
                <w:szCs w:val="22"/>
              </w:rPr>
            </w:pPr>
            <w:r>
              <w:rPr>
                <w:rFonts w:ascii="Cambria" w:hAnsi="Cambria" w:cs="Arial"/>
                <w:sz w:val="22"/>
                <w:szCs w:val="22"/>
              </w:rPr>
              <w:t xml:space="preserve">Sharilyn Wilson shared that the Equity Subcommittee is looking for </w:t>
            </w:r>
            <w:del w:id="8" w:author="Kurt Hill [2]" w:date="2022-08-19T11:09:00Z">
              <w:r w:rsidDel="00945298">
                <w:rPr>
                  <w:rFonts w:ascii="Cambria" w:hAnsi="Cambria" w:cs="Arial"/>
                  <w:sz w:val="22"/>
                  <w:szCs w:val="22"/>
                </w:rPr>
                <w:delText>4</w:delText>
              </w:r>
            </w:del>
            <w:r>
              <w:rPr>
                <w:rFonts w:ascii="Cambria" w:hAnsi="Cambria" w:cs="Arial"/>
                <w:sz w:val="22"/>
                <w:szCs w:val="22"/>
              </w:rPr>
              <w:t xml:space="preserve"> new members to join. The subcommittee would like to encourage Classified to participate in the 22-25 Equity Plan process. Currently the Subcommittee is made up of Sharilyn Wilson, Jeanette Moore, Ryan Roper and Damaris Garduno. Reach out to any of them if you are interested in participating. All Equity Subcommittee meetings are open to everyone to attend. </w:t>
            </w:r>
          </w:p>
        </w:tc>
      </w:tr>
    </w:tbl>
    <w:p w14:paraId="17C823F9" w14:textId="4925CC35" w:rsidR="00C42BF6" w:rsidRPr="00A931D9" w:rsidRDefault="00C42BF6" w:rsidP="00C42BF6">
      <w:pPr>
        <w:rPr>
          <w:rFonts w:ascii="Cambria" w:hAnsi="Cambria" w:cs="Arial"/>
          <w:b/>
          <w:sz w:val="8"/>
          <w:u w:val="single"/>
        </w:rPr>
      </w:pPr>
    </w:p>
    <w:p w14:paraId="7418C532" w14:textId="77777777" w:rsidR="00C42BF6" w:rsidRPr="00C437F6" w:rsidRDefault="00C42BF6" w:rsidP="00C42BF6">
      <w:pPr>
        <w:pStyle w:val="ListParagraph"/>
        <w:ind w:left="1440"/>
        <w:rPr>
          <w:rFonts w:ascii="Cambria" w:hAnsi="Cambria" w:cs="Arial"/>
          <w:b/>
          <w:sz w:val="22"/>
          <w:szCs w:val="22"/>
          <w:u w:val="single"/>
        </w:rPr>
      </w:pPr>
    </w:p>
    <w:p w14:paraId="07165EA5" w14:textId="33D5CBAF" w:rsidR="00013020" w:rsidRPr="00945298" w:rsidRDefault="00013020" w:rsidP="00A36CB7">
      <w:pPr>
        <w:pStyle w:val="ListParagraph"/>
        <w:numPr>
          <w:ilvl w:val="0"/>
          <w:numId w:val="12"/>
        </w:numPr>
        <w:tabs>
          <w:tab w:val="left" w:pos="1440"/>
          <w:tab w:val="left" w:pos="2880"/>
        </w:tabs>
        <w:rPr>
          <w:rFonts w:ascii="Cambria" w:hAnsi="Cambria" w:cs="Arial"/>
          <w:b/>
          <w:bCs/>
          <w:sz w:val="22"/>
          <w:u w:val="single"/>
        </w:rPr>
      </w:pPr>
      <w:r w:rsidRPr="00945298">
        <w:rPr>
          <w:rFonts w:ascii="Cambria" w:hAnsi="Cambria" w:cs="Arial"/>
          <w:b/>
          <w:bCs/>
          <w:sz w:val="22"/>
          <w:u w:val="single"/>
        </w:rPr>
        <w:t>Action Items</w:t>
      </w:r>
    </w:p>
    <w:p w14:paraId="772362BC" w14:textId="3E305CD4" w:rsidR="00197BED" w:rsidRPr="00945298" w:rsidRDefault="00DF52A1" w:rsidP="00945298">
      <w:pPr>
        <w:pStyle w:val="ListParagraph"/>
        <w:numPr>
          <w:ilvl w:val="1"/>
          <w:numId w:val="12"/>
        </w:numPr>
        <w:tabs>
          <w:tab w:val="left" w:pos="1440"/>
          <w:tab w:val="left" w:pos="2880"/>
        </w:tabs>
        <w:rPr>
          <w:rFonts w:ascii="Cambria" w:hAnsi="Cambria" w:cs="Arial"/>
          <w:b/>
          <w:sz w:val="22"/>
          <w:szCs w:val="22"/>
          <w:u w:val="single"/>
        </w:rPr>
      </w:pPr>
      <w:r>
        <w:rPr>
          <w:rFonts w:ascii="Cambria" w:hAnsi="Cambria" w:cs="Arial"/>
          <w:bCs/>
        </w:rPr>
        <w:t>Invite Brett Bell &amp; Daniel Miramontez to a meeting to discuss District SCFF Report (Kurt)</w:t>
      </w:r>
    </w:p>
    <w:p w14:paraId="7A522429" w14:textId="7A5AAA2C" w:rsidR="00DF52A1" w:rsidRPr="00945298" w:rsidRDefault="00DF52A1" w:rsidP="00945298">
      <w:pPr>
        <w:pStyle w:val="ListParagraph"/>
        <w:numPr>
          <w:ilvl w:val="1"/>
          <w:numId w:val="12"/>
        </w:numPr>
        <w:tabs>
          <w:tab w:val="left" w:pos="1440"/>
          <w:tab w:val="left" w:pos="2880"/>
        </w:tabs>
        <w:rPr>
          <w:rFonts w:ascii="Cambria" w:hAnsi="Cambria" w:cs="Arial"/>
          <w:b/>
          <w:sz w:val="22"/>
          <w:szCs w:val="22"/>
          <w:u w:val="single"/>
        </w:rPr>
      </w:pPr>
      <w:r>
        <w:rPr>
          <w:rFonts w:ascii="Cambria" w:hAnsi="Cambria" w:cs="Arial"/>
          <w:sz w:val="22"/>
          <w:szCs w:val="22"/>
        </w:rPr>
        <w:t>Share Fall 2022 ASC information (All)</w:t>
      </w:r>
    </w:p>
    <w:p w14:paraId="6C59F795" w14:textId="38FF18FF" w:rsidR="00DF52A1" w:rsidRPr="00945298" w:rsidRDefault="00DF52A1" w:rsidP="00945298">
      <w:pPr>
        <w:pStyle w:val="ListParagraph"/>
        <w:numPr>
          <w:ilvl w:val="1"/>
          <w:numId w:val="12"/>
        </w:numPr>
        <w:tabs>
          <w:tab w:val="left" w:pos="1440"/>
          <w:tab w:val="left" w:pos="2880"/>
        </w:tabs>
        <w:rPr>
          <w:rFonts w:ascii="Cambria" w:hAnsi="Cambria" w:cs="Arial"/>
          <w:b/>
          <w:sz w:val="22"/>
          <w:szCs w:val="22"/>
        </w:rPr>
      </w:pPr>
      <w:r w:rsidRPr="00945298">
        <w:rPr>
          <w:rFonts w:ascii="Cambria" w:hAnsi="Cambria" w:cs="Arial"/>
          <w:sz w:val="22"/>
          <w:szCs w:val="22"/>
        </w:rPr>
        <w:t>Add to 9/6/22 Agenda</w:t>
      </w:r>
      <w:r w:rsidRPr="00945298">
        <w:rPr>
          <w:rFonts w:ascii="Cambria" w:hAnsi="Cambria" w:cs="Arial"/>
          <w:b/>
          <w:sz w:val="22"/>
          <w:szCs w:val="22"/>
        </w:rPr>
        <w:t>:</w:t>
      </w:r>
      <w:r w:rsidRPr="00945298">
        <w:rPr>
          <w:rFonts w:ascii="Cambria" w:hAnsi="Cambria" w:cs="Arial"/>
          <w:sz w:val="22"/>
          <w:szCs w:val="22"/>
        </w:rPr>
        <w:t xml:space="preserve"> (Kurt)</w:t>
      </w:r>
    </w:p>
    <w:p w14:paraId="57AB8EE2" w14:textId="688FA244" w:rsidR="00DF52A1" w:rsidRPr="00945298" w:rsidRDefault="00DF52A1" w:rsidP="00945298">
      <w:pPr>
        <w:pStyle w:val="ListParagraph"/>
        <w:numPr>
          <w:ilvl w:val="2"/>
          <w:numId w:val="12"/>
        </w:numPr>
        <w:tabs>
          <w:tab w:val="left" w:pos="1440"/>
          <w:tab w:val="left" w:pos="2880"/>
        </w:tabs>
        <w:rPr>
          <w:rFonts w:ascii="Cambria" w:hAnsi="Cambria" w:cs="Arial"/>
          <w:b/>
          <w:sz w:val="22"/>
          <w:szCs w:val="22"/>
          <w:u w:val="single"/>
        </w:rPr>
      </w:pPr>
      <w:r>
        <w:rPr>
          <w:rFonts w:ascii="Cambria" w:hAnsi="Cambria" w:cs="Arial"/>
          <w:sz w:val="22"/>
          <w:szCs w:val="22"/>
        </w:rPr>
        <w:t>Classified Senate Annual Meeting Calendar</w:t>
      </w:r>
    </w:p>
    <w:p w14:paraId="6950FBD8" w14:textId="67DEF805" w:rsidR="00DF52A1" w:rsidRPr="00945298" w:rsidRDefault="00DF52A1" w:rsidP="00945298">
      <w:pPr>
        <w:pStyle w:val="ListParagraph"/>
        <w:numPr>
          <w:ilvl w:val="2"/>
          <w:numId w:val="12"/>
        </w:numPr>
        <w:tabs>
          <w:tab w:val="left" w:pos="1440"/>
          <w:tab w:val="left" w:pos="2880"/>
        </w:tabs>
        <w:rPr>
          <w:rFonts w:ascii="Cambria" w:hAnsi="Cambria" w:cs="Arial"/>
          <w:b/>
          <w:sz w:val="22"/>
          <w:szCs w:val="22"/>
          <w:u w:val="single"/>
        </w:rPr>
      </w:pPr>
      <w:r>
        <w:rPr>
          <w:rFonts w:ascii="Cambria" w:hAnsi="Cambria" w:cs="Arial"/>
          <w:sz w:val="22"/>
          <w:szCs w:val="22"/>
        </w:rPr>
        <w:t>Zoom Link</w:t>
      </w:r>
    </w:p>
    <w:p w14:paraId="6FDDC6C8" w14:textId="0D98F47C" w:rsidR="00DF52A1" w:rsidRPr="00945298" w:rsidRDefault="00DF52A1" w:rsidP="00945298">
      <w:pPr>
        <w:pStyle w:val="ListParagraph"/>
        <w:numPr>
          <w:ilvl w:val="2"/>
          <w:numId w:val="12"/>
        </w:numPr>
        <w:tabs>
          <w:tab w:val="left" w:pos="1440"/>
          <w:tab w:val="left" w:pos="2880"/>
        </w:tabs>
        <w:rPr>
          <w:rFonts w:ascii="Cambria" w:hAnsi="Cambria" w:cs="Arial"/>
          <w:sz w:val="22"/>
          <w:szCs w:val="22"/>
        </w:rPr>
      </w:pPr>
      <w:r w:rsidRPr="00945298">
        <w:rPr>
          <w:rFonts w:ascii="Cambria" w:hAnsi="Cambria" w:cs="Arial"/>
          <w:sz w:val="22"/>
          <w:szCs w:val="22"/>
        </w:rPr>
        <w:t>Bylaws Review</w:t>
      </w:r>
    </w:p>
    <w:p w14:paraId="3FE80480" w14:textId="6A187983" w:rsidR="00DF52A1" w:rsidRPr="00945298" w:rsidRDefault="00DF52A1" w:rsidP="00945298">
      <w:pPr>
        <w:pStyle w:val="ListParagraph"/>
        <w:numPr>
          <w:ilvl w:val="2"/>
          <w:numId w:val="12"/>
        </w:numPr>
        <w:tabs>
          <w:tab w:val="left" w:pos="1440"/>
          <w:tab w:val="left" w:pos="2880"/>
        </w:tabs>
        <w:rPr>
          <w:rFonts w:ascii="Cambria" w:hAnsi="Cambria" w:cs="Arial"/>
          <w:sz w:val="22"/>
          <w:szCs w:val="22"/>
        </w:rPr>
      </w:pPr>
      <w:r w:rsidRPr="00945298">
        <w:rPr>
          <w:rFonts w:ascii="Cambria" w:hAnsi="Cambria" w:cs="Arial"/>
          <w:sz w:val="22"/>
          <w:szCs w:val="22"/>
        </w:rPr>
        <w:t>Special Election for Vacancies</w:t>
      </w:r>
    </w:p>
    <w:p w14:paraId="2BF3B9C3" w14:textId="08ADC507" w:rsidR="00013020" w:rsidRPr="0043288C" w:rsidRDefault="00013020" w:rsidP="0043288C">
      <w:pPr>
        <w:tabs>
          <w:tab w:val="left" w:pos="1440"/>
          <w:tab w:val="left" w:pos="2880"/>
        </w:tabs>
        <w:ind w:left="1080"/>
        <w:rPr>
          <w:rFonts w:ascii="Cambria" w:hAnsi="Cambria" w:cs="Arial"/>
          <w:b/>
          <w:bCs/>
          <w:u w:val="single"/>
        </w:rPr>
      </w:pPr>
    </w:p>
    <w:p w14:paraId="27330A8A" w14:textId="77777777" w:rsidR="003E15DC" w:rsidRDefault="00C42BF6" w:rsidP="00945298">
      <w:pPr>
        <w:pStyle w:val="ListParagraph"/>
        <w:numPr>
          <w:ilvl w:val="0"/>
          <w:numId w:val="16"/>
        </w:numPr>
        <w:tabs>
          <w:tab w:val="left" w:pos="1440"/>
          <w:tab w:val="left" w:pos="2880"/>
        </w:tabs>
        <w:ind w:hanging="720"/>
        <w:rPr>
          <w:rFonts w:ascii="Cambria" w:hAnsi="Cambria" w:cs="Arial"/>
          <w:bCs/>
        </w:rPr>
      </w:pPr>
      <w:r w:rsidRPr="00945298">
        <w:rPr>
          <w:rFonts w:ascii="Cambria" w:hAnsi="Cambria" w:cs="Arial"/>
          <w:b/>
          <w:sz w:val="22"/>
          <w:szCs w:val="22"/>
          <w:u w:val="single"/>
        </w:rPr>
        <w:t xml:space="preserve">Announcements and Open Comment </w:t>
      </w:r>
    </w:p>
    <w:p w14:paraId="12B45650" w14:textId="1720CEA6" w:rsidR="00A36CB7" w:rsidRDefault="003E15DC" w:rsidP="00945298">
      <w:pPr>
        <w:pStyle w:val="ListParagraph"/>
        <w:numPr>
          <w:ilvl w:val="0"/>
          <w:numId w:val="16"/>
        </w:numPr>
        <w:tabs>
          <w:tab w:val="left" w:pos="1440"/>
          <w:tab w:val="left" w:pos="2880"/>
        </w:tabs>
        <w:ind w:firstLine="0"/>
        <w:rPr>
          <w:rFonts w:ascii="Cambria" w:hAnsi="Cambria" w:cs="Arial"/>
          <w:bCs/>
        </w:rPr>
      </w:pPr>
      <w:r w:rsidRPr="00945298">
        <w:rPr>
          <w:rFonts w:ascii="Cambria" w:hAnsi="Cambria" w:cs="Arial"/>
          <w:bCs/>
        </w:rPr>
        <w:t xml:space="preserve">Dues Drive </w:t>
      </w:r>
      <w:r>
        <w:rPr>
          <w:rFonts w:ascii="Cambria" w:hAnsi="Cambria" w:cs="Arial"/>
          <w:bCs/>
        </w:rPr>
        <w:t>–</w:t>
      </w:r>
      <w:r w:rsidRPr="00945298">
        <w:rPr>
          <w:rFonts w:ascii="Cambria" w:hAnsi="Cambria" w:cs="Arial"/>
          <w:bCs/>
        </w:rPr>
        <w:t xml:space="preserve"> </w:t>
      </w:r>
      <w:r w:rsidRPr="006F0F0D">
        <w:rPr>
          <w:rFonts w:ascii="Cambria" w:hAnsi="Cambria" w:cs="Arial"/>
          <w:sz w:val="22"/>
          <w:szCs w:val="22"/>
        </w:rPr>
        <w:t xml:space="preserve">Arni Neff </w:t>
      </w:r>
      <w:r>
        <w:rPr>
          <w:rFonts w:ascii="Cambria" w:hAnsi="Cambria" w:cs="Arial"/>
          <w:bCs/>
        </w:rPr>
        <w:t>r</w:t>
      </w:r>
      <w:r w:rsidRPr="00945298">
        <w:rPr>
          <w:rFonts w:ascii="Cambria" w:hAnsi="Cambria" w:cs="Arial"/>
          <w:bCs/>
        </w:rPr>
        <w:t>eminde</w:t>
      </w:r>
      <w:r>
        <w:rPr>
          <w:rFonts w:ascii="Cambria" w:hAnsi="Cambria" w:cs="Arial"/>
          <w:bCs/>
        </w:rPr>
        <w:t xml:space="preserve">d all to sign up in PeopleSoft or visit the table at Convocation in the L-105 Hallway to make a donation on site. </w:t>
      </w:r>
      <w:proofErr w:type="spellStart"/>
      <w:r>
        <w:rPr>
          <w:rFonts w:ascii="Cambria" w:hAnsi="Cambria" w:cs="Arial"/>
          <w:bCs/>
        </w:rPr>
        <w:t>Koozies</w:t>
      </w:r>
      <w:proofErr w:type="spellEnd"/>
      <w:r>
        <w:rPr>
          <w:rFonts w:ascii="Cambria" w:hAnsi="Cambria" w:cs="Arial"/>
          <w:bCs/>
        </w:rPr>
        <w:t xml:space="preserve"> will be distributed to all who donate that day. Prizewinners for largest 1-time donations will be announced by mid-September. The Dues Drive continues until 8/31/22. </w:t>
      </w:r>
    </w:p>
    <w:p w14:paraId="34BBEFBF" w14:textId="2A287BC0" w:rsidR="003E15DC" w:rsidRPr="00945298" w:rsidRDefault="003E15DC" w:rsidP="00945298">
      <w:pPr>
        <w:pStyle w:val="ListParagraph"/>
        <w:numPr>
          <w:ilvl w:val="0"/>
          <w:numId w:val="16"/>
        </w:numPr>
        <w:tabs>
          <w:tab w:val="left" w:pos="1440"/>
          <w:tab w:val="left" w:pos="2880"/>
        </w:tabs>
        <w:ind w:firstLine="0"/>
        <w:rPr>
          <w:rFonts w:ascii="Cambria" w:hAnsi="Cambria" w:cs="Arial"/>
          <w:bCs/>
        </w:rPr>
      </w:pPr>
      <w:r>
        <w:rPr>
          <w:rFonts w:ascii="Cambria" w:hAnsi="Cambria" w:cs="Arial"/>
          <w:bCs/>
        </w:rPr>
        <w:t xml:space="preserve">Convocation – Malia Kunst mentioned that President Lundberg has given permission for all offices to post closure so everyone can attend. </w:t>
      </w:r>
    </w:p>
    <w:p w14:paraId="0C38A1E8" w14:textId="39A44E92" w:rsidR="00C42BF6" w:rsidRPr="00FC5D7C" w:rsidRDefault="00C42BF6" w:rsidP="00C42BF6">
      <w:pPr>
        <w:pStyle w:val="ListParagraph"/>
        <w:tabs>
          <w:tab w:val="left" w:pos="1440"/>
          <w:tab w:val="left" w:pos="2880"/>
        </w:tabs>
        <w:ind w:left="2160"/>
        <w:rPr>
          <w:rFonts w:ascii="Cambria" w:hAnsi="Cambria" w:cs="Arial"/>
          <w:bCs/>
          <w:sz w:val="22"/>
          <w:szCs w:val="22"/>
        </w:rPr>
      </w:pPr>
    </w:p>
    <w:p w14:paraId="69B60B85" w14:textId="77777777" w:rsidR="00A36CB7" w:rsidRPr="00A36CB7" w:rsidRDefault="00C42BF6" w:rsidP="00A36CB7">
      <w:pPr>
        <w:pStyle w:val="ListParagraph"/>
        <w:numPr>
          <w:ilvl w:val="0"/>
          <w:numId w:val="12"/>
        </w:numPr>
        <w:rPr>
          <w:rFonts w:ascii="Cambria" w:hAnsi="Cambria" w:cs="Arial"/>
          <w:sz w:val="22"/>
          <w:szCs w:val="22"/>
        </w:rPr>
      </w:pPr>
      <w:r w:rsidRPr="00A36CB7">
        <w:rPr>
          <w:rFonts w:ascii="Cambria" w:hAnsi="Cambria" w:cs="Arial"/>
          <w:b/>
          <w:sz w:val="22"/>
          <w:szCs w:val="22"/>
          <w:u w:val="single"/>
        </w:rPr>
        <w:t>Adjournment</w:t>
      </w:r>
    </w:p>
    <w:p w14:paraId="6A59D85B" w14:textId="77777777" w:rsidR="00DF52A1" w:rsidRDefault="00DF52A1" w:rsidP="00945298">
      <w:pPr>
        <w:pStyle w:val="ListParagraph"/>
        <w:numPr>
          <w:ilvl w:val="0"/>
          <w:numId w:val="15"/>
        </w:numPr>
        <w:ind w:left="1440"/>
        <w:rPr>
          <w:rFonts w:ascii="Cambria" w:hAnsi="Cambria" w:cs="Arial"/>
        </w:rPr>
      </w:pPr>
      <w:r>
        <w:rPr>
          <w:rFonts w:ascii="Cambria" w:hAnsi="Cambria" w:cs="Arial"/>
        </w:rPr>
        <w:t>3:31 PM</w:t>
      </w:r>
    </w:p>
    <w:p w14:paraId="27F1ABD1" w14:textId="77777777" w:rsidR="00DF52A1" w:rsidRDefault="00DF52A1" w:rsidP="00945298">
      <w:pPr>
        <w:ind w:left="1800"/>
        <w:rPr>
          <w:rFonts w:ascii="Cambria" w:hAnsi="Cambria" w:cs="Arial"/>
        </w:rPr>
      </w:pPr>
      <w:r>
        <w:rPr>
          <w:rFonts w:ascii="Cambria" w:hAnsi="Cambria" w:cs="Arial"/>
        </w:rPr>
        <w:t>First – Lynne Campbell</w:t>
      </w:r>
    </w:p>
    <w:p w14:paraId="56949442" w14:textId="3D603636" w:rsidR="00A36CB7" w:rsidRPr="00945298" w:rsidRDefault="00DF52A1" w:rsidP="00945298">
      <w:pPr>
        <w:ind w:left="1800"/>
        <w:rPr>
          <w:rFonts w:ascii="Cambria" w:hAnsi="Cambria" w:cs="Arial"/>
        </w:rPr>
      </w:pPr>
      <w:r>
        <w:rPr>
          <w:rFonts w:ascii="Cambria" w:hAnsi="Cambria" w:cs="Arial"/>
        </w:rPr>
        <w:t>Second – Ryan Roper</w:t>
      </w:r>
      <w:r w:rsidR="00A36CB7" w:rsidRPr="00945298">
        <w:rPr>
          <w:rFonts w:ascii="Cambria" w:hAnsi="Cambria" w:cs="Arial"/>
        </w:rPr>
        <w:br/>
      </w:r>
    </w:p>
    <w:p w14:paraId="738BF6B1" w14:textId="7C1902E2" w:rsidR="00C42BF6" w:rsidRDefault="00A36CB7" w:rsidP="0058028A">
      <w:pPr>
        <w:pStyle w:val="ListParagraph"/>
        <w:numPr>
          <w:ilvl w:val="0"/>
          <w:numId w:val="12"/>
        </w:numPr>
        <w:rPr>
          <w:rFonts w:ascii="Cambria" w:hAnsi="Cambria" w:cs="Arial"/>
          <w:b/>
          <w:sz w:val="22"/>
          <w:szCs w:val="22"/>
          <w:u w:val="single"/>
        </w:rPr>
      </w:pPr>
      <w:r>
        <w:rPr>
          <w:rFonts w:ascii="Cambria" w:hAnsi="Cambria" w:cs="Arial"/>
          <w:b/>
          <w:sz w:val="22"/>
          <w:szCs w:val="22"/>
          <w:u w:val="single"/>
        </w:rPr>
        <w:t>N</w:t>
      </w:r>
      <w:r w:rsidR="00C42BF6" w:rsidRPr="00A36CB7">
        <w:rPr>
          <w:rFonts w:ascii="Cambria" w:hAnsi="Cambria" w:cs="Arial"/>
          <w:b/>
          <w:sz w:val="22"/>
          <w:szCs w:val="22"/>
          <w:u w:val="single"/>
        </w:rPr>
        <w:t>ext Scheduled Meeting</w:t>
      </w:r>
    </w:p>
    <w:p w14:paraId="3BBD2EBF" w14:textId="77777777" w:rsidR="00DF52A1" w:rsidRDefault="00DF52A1" w:rsidP="00945298">
      <w:pPr>
        <w:ind w:left="1080"/>
        <w:rPr>
          <w:rFonts w:ascii="Cambria" w:hAnsi="Cambria" w:cs="Arial"/>
        </w:rPr>
      </w:pPr>
      <w:r>
        <w:rPr>
          <w:rFonts w:ascii="Cambria" w:hAnsi="Cambria" w:cs="Arial"/>
        </w:rPr>
        <w:t>9/6/22</w:t>
      </w:r>
    </w:p>
    <w:p w14:paraId="5C94869A" w14:textId="77777777" w:rsidR="00DF52A1" w:rsidRDefault="00DF52A1" w:rsidP="00945298">
      <w:pPr>
        <w:ind w:left="1080"/>
        <w:rPr>
          <w:rFonts w:ascii="Cambria" w:hAnsi="Cambria" w:cs="Arial"/>
        </w:rPr>
      </w:pPr>
      <w:r>
        <w:rPr>
          <w:rFonts w:ascii="Cambria" w:hAnsi="Cambria" w:cs="Arial"/>
        </w:rPr>
        <w:t>1:00-2:30 PM</w:t>
      </w:r>
    </w:p>
    <w:p w14:paraId="071BEE1F" w14:textId="081AF604" w:rsidR="0043288C" w:rsidRDefault="00DF52A1" w:rsidP="00945298">
      <w:pPr>
        <w:ind w:left="1080"/>
        <w:rPr>
          <w:rFonts w:ascii="Cambria" w:eastAsia="Times New Roman" w:hAnsi="Cambria" w:cs="Arial"/>
        </w:rPr>
      </w:pPr>
      <w:r>
        <w:rPr>
          <w:rFonts w:ascii="Cambria" w:hAnsi="Cambria" w:cs="Arial"/>
        </w:rPr>
        <w:lastRenderedPageBreak/>
        <w:t>L-108/Zoom</w:t>
      </w:r>
    </w:p>
    <w:p w14:paraId="0D1159A6" w14:textId="7D1FB086" w:rsidR="00A36CB7" w:rsidRDefault="00A36CB7" w:rsidP="0043288C">
      <w:pPr>
        <w:ind w:left="1080"/>
        <w:rPr>
          <w:rFonts w:ascii="Cambria" w:hAnsi="Cambria" w:cs="Arial"/>
        </w:rPr>
      </w:pPr>
    </w:p>
    <w:p w14:paraId="43C40D6D" w14:textId="77777777" w:rsidR="003E15DC" w:rsidRPr="0043288C" w:rsidRDefault="003E15DC" w:rsidP="0043288C">
      <w:pPr>
        <w:ind w:left="1080"/>
        <w:rPr>
          <w:rFonts w:ascii="Cambria" w:hAnsi="Cambria" w:cs="Arial"/>
        </w:rPr>
      </w:pPr>
    </w:p>
    <w:p w14:paraId="0D7A5029" w14:textId="4120EC24" w:rsidR="00C42BF6" w:rsidRDefault="0043288C" w:rsidP="00C42BF6">
      <w:pPr>
        <w:tabs>
          <w:tab w:val="left" w:pos="1150"/>
        </w:tabs>
        <w:jc w:val="center"/>
        <w:rPr>
          <w:rFonts w:ascii="Cambria" w:hAnsi="Cambria"/>
          <w:b/>
          <w:bCs/>
          <w:sz w:val="20"/>
          <w:szCs w:val="20"/>
        </w:rPr>
      </w:pPr>
      <w:r w:rsidRPr="009114DA">
        <w:rPr>
          <w:rFonts w:ascii="Cambria" w:hAnsi="Cambria" w:cs="Arial"/>
          <w:b/>
          <w:noProof/>
          <w:sz w:val="20"/>
          <w:szCs w:val="20"/>
          <w:u w:val="single"/>
        </w:rPr>
        <mc:AlternateContent>
          <mc:Choice Requires="wps">
            <w:drawing>
              <wp:anchor distT="0" distB="0" distL="114300" distR="114300" simplePos="0" relativeHeight="251671552" behindDoc="0" locked="0" layoutInCell="1" allowOverlap="1" wp14:anchorId="60106111" wp14:editId="6276A3D9">
                <wp:simplePos x="0" y="0"/>
                <wp:positionH relativeFrom="margin">
                  <wp:posOffset>-552450</wp:posOffset>
                </wp:positionH>
                <wp:positionV relativeFrom="paragraph">
                  <wp:posOffset>198120</wp:posOffset>
                </wp:positionV>
                <wp:extent cx="7051853" cy="1802920"/>
                <wp:effectExtent l="0" t="0" r="15875" b="26035"/>
                <wp:wrapNone/>
                <wp:docPr id="8" name="Rectangle 8"/>
                <wp:cNvGraphicFramePr/>
                <a:graphic xmlns:a="http://schemas.openxmlformats.org/drawingml/2006/main">
                  <a:graphicData uri="http://schemas.microsoft.com/office/word/2010/wordprocessingShape">
                    <wps:wsp>
                      <wps:cNvSpPr/>
                      <wps:spPr>
                        <a:xfrm>
                          <a:off x="0" y="0"/>
                          <a:ext cx="7051853" cy="18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C0EAE6" id="Rectangle 8" o:spid="_x0000_s1026" style="position:absolute;margin-left:-43.5pt;margin-top:15.6pt;width:555.25pt;height:141.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" filled="f" strokecolor="black [3213]" strokeweight="1pt">
                <w10:wrap anchorx="margin"/>
              </v:rect>
            </w:pict>
          </mc:Fallback>
        </mc:AlternateContent>
      </w:r>
    </w:p>
    <w:p w14:paraId="2861FA5B" w14:textId="77777777" w:rsidR="00C42BF6" w:rsidRPr="00AF2F47" w:rsidRDefault="00C42BF6" w:rsidP="00C42BF6">
      <w:pPr>
        <w:tabs>
          <w:tab w:val="left" w:pos="1150"/>
        </w:tabs>
        <w:rPr>
          <w:rFonts w:ascii="Cambria" w:hAnsi="Cambria"/>
          <w:b/>
          <w:bCs/>
          <w:sz w:val="12"/>
          <w:szCs w:val="20"/>
        </w:rPr>
      </w:pPr>
    </w:p>
    <w:p w14:paraId="51CE3725" w14:textId="5F14C546" w:rsidR="00C42BF6" w:rsidRPr="00AF2F47" w:rsidRDefault="00C42BF6" w:rsidP="00C42BF6">
      <w:pPr>
        <w:pStyle w:val="ListParagraph"/>
        <w:tabs>
          <w:tab w:val="left" w:pos="1150"/>
        </w:tabs>
        <w:jc w:val="center"/>
        <w:rPr>
          <w:rFonts w:ascii="Cambria" w:hAnsi="Cambria"/>
          <w:sz w:val="20"/>
          <w:szCs w:val="20"/>
        </w:rPr>
      </w:pPr>
      <w:r w:rsidRPr="009114DA">
        <w:rPr>
          <w:rFonts w:ascii="Cambria" w:hAnsi="Cambria"/>
          <w:b/>
          <w:bCs/>
          <w:sz w:val="20"/>
          <w:szCs w:val="20"/>
        </w:rPr>
        <w:t>San Diego Miramar College 2020 – 2027 Strategic Goals</w:t>
      </w:r>
    </w:p>
    <w:p w14:paraId="6F266838" w14:textId="0E731F19" w:rsidR="00C42BF6" w:rsidRPr="009114DA" w:rsidRDefault="00C42BF6" w:rsidP="00C42BF6">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Pathways</w:t>
      </w:r>
      <w:r w:rsidRPr="009114DA">
        <w:rPr>
          <w:rFonts w:ascii="Cambria" w:hAnsi="Cambria"/>
          <w:sz w:val="20"/>
          <w:szCs w:val="20"/>
        </w:rPr>
        <w:t xml:space="preserve"> - Provide student-centered pathways that are responsive to change and focus on student learning, equity, and success</w:t>
      </w:r>
    </w:p>
    <w:p w14:paraId="2F792E1F" w14:textId="77777777" w:rsidR="00C42BF6" w:rsidRPr="009114DA" w:rsidRDefault="00C42BF6" w:rsidP="00C42BF6">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Engagement</w:t>
      </w:r>
      <w:r w:rsidRPr="009114DA">
        <w:rPr>
          <w:rFonts w:ascii="Cambria" w:hAnsi="Cambria"/>
          <w:sz w:val="20"/>
          <w:szCs w:val="20"/>
        </w:rPr>
        <w:t xml:space="preserve"> - Enhance the college experience by providing student-centered programs, services, and activities that close achievement gaps, engage students, and remove barriers to their success</w:t>
      </w:r>
    </w:p>
    <w:p w14:paraId="56EB25D0" w14:textId="77777777" w:rsidR="00C42BF6" w:rsidRPr="009114DA" w:rsidRDefault="00C42BF6" w:rsidP="00C42BF6">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Organizational Health</w:t>
      </w:r>
      <w:r w:rsidRPr="009114DA">
        <w:rPr>
          <w:rFonts w:ascii="Cambria" w:hAnsi="Cambria"/>
          <w:sz w:val="20"/>
          <w:szCs w:val="20"/>
        </w:rPr>
        <w:t xml:space="preserve"> - Strengthen Institutional Effectiveness through planning, outcomes assessment, and program review processes in efforts to enhance data-informed decision making</w:t>
      </w:r>
    </w:p>
    <w:p w14:paraId="16169281" w14:textId="77777777" w:rsidR="00C42BF6" w:rsidRPr="009114DA" w:rsidRDefault="00C42BF6" w:rsidP="00C42BF6">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Relationship Cultivation</w:t>
      </w:r>
      <w:r w:rsidRPr="009114DA">
        <w:rPr>
          <w:rFonts w:ascii="Cambria" w:hAnsi="Cambria"/>
          <w:sz w:val="20"/>
          <w:szCs w:val="20"/>
        </w:rPr>
        <w:t xml:space="preserve"> - Build and sustain a college culture that strengthens participatory governance, equity efforts, and community partnerships</w:t>
      </w:r>
    </w:p>
    <w:p w14:paraId="7AFF0E97" w14:textId="77777777" w:rsidR="00C42BF6" w:rsidRPr="009114DA" w:rsidRDefault="00C42BF6" w:rsidP="00C42BF6">
      <w:pPr>
        <w:pStyle w:val="ListParagraph"/>
        <w:numPr>
          <w:ilvl w:val="0"/>
          <w:numId w:val="3"/>
        </w:numPr>
        <w:tabs>
          <w:tab w:val="left" w:pos="1150"/>
        </w:tabs>
        <w:rPr>
          <w:rFonts w:ascii="Cambria" w:hAnsi="Cambria"/>
          <w:sz w:val="20"/>
          <w:szCs w:val="20"/>
        </w:rPr>
      </w:pPr>
      <w:r w:rsidRPr="009114DA">
        <w:rPr>
          <w:rFonts w:ascii="Cambria" w:hAnsi="Cambria"/>
          <w:b/>
          <w:bCs/>
          <w:sz w:val="20"/>
          <w:szCs w:val="20"/>
        </w:rPr>
        <w:t>Diversity, Equity, and Inclusion</w:t>
      </w:r>
      <w:r w:rsidRPr="009114DA">
        <w:rPr>
          <w:rFonts w:ascii="Cambria" w:hAnsi="Cambria"/>
          <w:sz w:val="20"/>
          <w:szCs w:val="20"/>
        </w:rPr>
        <w:t xml:space="preserve"> - Build an environment that embraces diversity, equity, inclusion, anti-racism, and social justice for the benefit of the college community</w:t>
      </w:r>
    </w:p>
    <w:p w14:paraId="25DFABBF" w14:textId="3C9EB804" w:rsidR="00C42BF6" w:rsidRPr="00DC044E" w:rsidRDefault="0043288C" w:rsidP="00C42BF6">
      <w:r w:rsidRPr="009114DA">
        <w:rPr>
          <w:rFonts w:ascii="Cambria" w:hAnsi="Cambria" w:cs="Arial"/>
          <w:b/>
          <w:noProof/>
          <w:sz w:val="20"/>
          <w:szCs w:val="20"/>
          <w:u w:val="single"/>
        </w:rPr>
        <mc:AlternateContent>
          <mc:Choice Requires="wps">
            <w:drawing>
              <wp:anchor distT="0" distB="0" distL="114300" distR="114300" simplePos="0" relativeHeight="251673600" behindDoc="0" locked="0" layoutInCell="1" allowOverlap="1" wp14:anchorId="1E1A0CEB" wp14:editId="3006429A">
                <wp:simplePos x="0" y="0"/>
                <wp:positionH relativeFrom="margin">
                  <wp:align>center</wp:align>
                </wp:positionH>
                <wp:positionV relativeFrom="paragraph">
                  <wp:posOffset>261620</wp:posOffset>
                </wp:positionV>
                <wp:extent cx="7051675" cy="862282"/>
                <wp:effectExtent l="0" t="0" r="15875" b="14605"/>
                <wp:wrapNone/>
                <wp:docPr id="9" name="Rectangle 9"/>
                <wp:cNvGraphicFramePr/>
                <a:graphic xmlns:a="http://schemas.openxmlformats.org/drawingml/2006/main">
                  <a:graphicData uri="http://schemas.microsoft.com/office/word/2010/wordprocessingShape">
                    <wps:wsp>
                      <wps:cNvSpPr/>
                      <wps:spPr>
                        <a:xfrm>
                          <a:off x="0" y="0"/>
                          <a:ext cx="7051675" cy="8622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B989F" id="Rectangle 9" o:spid="_x0000_s1026" style="position:absolute;margin-left:0;margin-top:20.6pt;width:555.25pt;height:67.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" filled="f" strokecolor="black [3213]" strokeweight="1pt">
                <w10:wrap anchorx="margin"/>
              </v:rect>
            </w:pict>
          </mc:Fallback>
        </mc:AlternateContent>
      </w:r>
    </w:p>
    <w:p w14:paraId="10CC7FA7" w14:textId="73CDE387" w:rsidR="00C42BF6" w:rsidRPr="00AF6FB5" w:rsidRDefault="00C42BF6" w:rsidP="00C42BF6">
      <w:pPr>
        <w:jc w:val="center"/>
        <w:rPr>
          <w:rFonts w:ascii="Cambria" w:hAnsi="Cambria"/>
          <w:b/>
          <w:bCs/>
          <w:sz w:val="20"/>
          <w:szCs w:val="20"/>
        </w:rPr>
      </w:pPr>
    </w:p>
    <w:p w14:paraId="1049E52A" w14:textId="77777777" w:rsidR="00C42BF6" w:rsidRDefault="00C42BF6" w:rsidP="00C42BF6">
      <w:pPr>
        <w:jc w:val="center"/>
        <w:rPr>
          <w:b/>
          <w:bCs/>
          <w:sz w:val="20"/>
          <w:szCs w:val="20"/>
        </w:rPr>
      </w:pPr>
      <w:r w:rsidRPr="00AF6FB5">
        <w:rPr>
          <w:rFonts w:ascii="Cambria" w:hAnsi="Cambria"/>
          <w:b/>
          <w:bCs/>
          <w:sz w:val="20"/>
          <w:szCs w:val="20"/>
        </w:rPr>
        <w:t>ACCJC Accreditation Standards (Adopted June 2014)</w:t>
      </w:r>
    </w:p>
    <w:p w14:paraId="7DE93846" w14:textId="77777777" w:rsidR="00C42BF6" w:rsidRPr="00AF6FB5" w:rsidRDefault="00C42BF6" w:rsidP="00C42BF6">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Mission, Academic Quality and Instructional Effectiveness, and Integrity. </w:t>
      </w:r>
    </w:p>
    <w:p w14:paraId="7720C239" w14:textId="77777777" w:rsidR="00C42BF6" w:rsidRPr="00AF6FB5" w:rsidRDefault="00C42BF6" w:rsidP="00C42BF6">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 xml:space="preserve">Student Learning Programs and Support Services. </w:t>
      </w:r>
    </w:p>
    <w:p w14:paraId="3EC7FB05" w14:textId="77777777" w:rsidR="00C42BF6" w:rsidRPr="00AF6FB5" w:rsidRDefault="00C42BF6" w:rsidP="00C42BF6">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Resources</w:t>
      </w:r>
    </w:p>
    <w:p w14:paraId="18F5C177" w14:textId="77777777" w:rsidR="00C42BF6" w:rsidRPr="00AF6FB5" w:rsidRDefault="00C42BF6" w:rsidP="00C42BF6">
      <w:pPr>
        <w:pStyle w:val="ListParagraph"/>
        <w:numPr>
          <w:ilvl w:val="0"/>
          <w:numId w:val="6"/>
        </w:numPr>
        <w:tabs>
          <w:tab w:val="left" w:pos="1150"/>
        </w:tabs>
        <w:rPr>
          <w:rFonts w:ascii="Cambria" w:hAnsi="Cambria"/>
          <w:bCs/>
          <w:sz w:val="20"/>
          <w:szCs w:val="20"/>
        </w:rPr>
      </w:pPr>
      <w:r w:rsidRPr="00AF6FB5">
        <w:rPr>
          <w:rFonts w:ascii="Cambria" w:hAnsi="Cambria"/>
          <w:bCs/>
          <w:sz w:val="20"/>
          <w:szCs w:val="20"/>
        </w:rPr>
        <w:t>Leadership and Governance.</w:t>
      </w:r>
    </w:p>
    <w:p w14:paraId="270BB31F" w14:textId="77777777" w:rsidR="00C42BF6" w:rsidRPr="00DC044E" w:rsidRDefault="00C42BF6" w:rsidP="00041FC2">
      <w:pPr>
        <w:tabs>
          <w:tab w:val="left" w:pos="1210"/>
        </w:tabs>
      </w:pPr>
    </w:p>
    <w:sectPr w:rsidR="00C42BF6" w:rsidRPr="00DC044E" w:rsidSect="00041FC2">
      <w:footerReference w:type="default" r:id="rId9"/>
      <w:pgSz w:w="12240" w:h="15840" w:code="1"/>
      <w:pgMar w:top="720"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CFF47" w14:textId="77777777" w:rsidR="00EE08C1" w:rsidRDefault="00EE08C1" w:rsidP="00C72EB7">
      <w:r>
        <w:separator/>
      </w:r>
    </w:p>
  </w:endnote>
  <w:endnote w:type="continuationSeparator" w:id="0">
    <w:p w14:paraId="11A19EBC" w14:textId="77777777" w:rsidR="00EE08C1" w:rsidRDefault="00EE08C1" w:rsidP="00C7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78555" w14:textId="36104453" w:rsidR="00A931D9" w:rsidRDefault="008019F0" w:rsidP="008019F0">
    <w:pPr>
      <w:pStyle w:val="Footer"/>
      <w:ind w:firstLine="720"/>
    </w:pPr>
    <w:r>
      <w:t xml:space="preserve">Classified Senate Exec Meeting Minutes – </w:t>
    </w:r>
    <w:r w:rsidR="0093473E">
      <w:t>8/16</w:t>
    </w:r>
    <w:r>
      <w:t>/2022</w:t>
    </w:r>
    <w:r>
      <w:tab/>
      <w:t xml:space="preserve">Page </w:t>
    </w:r>
    <w:r>
      <w:fldChar w:fldCharType="begin"/>
    </w:r>
    <w:r>
      <w:instrText xml:space="preserve"> PAGE  \* Arabic  \* MERGEFORMAT </w:instrText>
    </w:r>
    <w:r>
      <w:fldChar w:fldCharType="separate"/>
    </w:r>
    <w:r w:rsidR="00A93F74">
      <w:rPr>
        <w:noProof/>
      </w:rPr>
      <w:t>3</w:t>
    </w:r>
    <w:r>
      <w:fldChar w:fldCharType="end"/>
    </w:r>
    <w:r>
      <w:t xml:space="preserve"> of </w:t>
    </w:r>
    <w:r w:rsidR="00EE08C1">
      <w:fldChar w:fldCharType="begin"/>
    </w:r>
    <w:r w:rsidR="00EE08C1">
      <w:instrText xml:space="preserve"> NUMPAGES  \* Arabic  \* MERGEFORMAT </w:instrText>
    </w:r>
    <w:r w:rsidR="00EE08C1">
      <w:fldChar w:fldCharType="separate"/>
    </w:r>
    <w:r w:rsidR="00A93F74">
      <w:rPr>
        <w:noProof/>
      </w:rPr>
      <w:t>3</w:t>
    </w:r>
    <w:r w:rsidR="00EE08C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9EE2" w14:textId="77777777" w:rsidR="00EE08C1" w:rsidRDefault="00EE08C1" w:rsidP="00C72EB7">
      <w:r>
        <w:separator/>
      </w:r>
    </w:p>
  </w:footnote>
  <w:footnote w:type="continuationSeparator" w:id="0">
    <w:p w14:paraId="4D5831A5" w14:textId="77777777" w:rsidR="00EE08C1" w:rsidRDefault="00EE08C1" w:rsidP="00C7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4DC"/>
    <w:multiLevelType w:val="hybridMultilevel"/>
    <w:tmpl w:val="6A18A77C"/>
    <w:lvl w:ilvl="0" w:tplc="899EFF6C">
      <w:start w:val="1"/>
      <w:numFmt w:val="bullet"/>
      <w:lvlText w:val=""/>
      <w:lvlJc w:val="left"/>
      <w:pPr>
        <w:ind w:left="216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8B3E43"/>
    <w:multiLevelType w:val="hybridMultilevel"/>
    <w:tmpl w:val="8882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1F6"/>
    <w:multiLevelType w:val="hybridMultilevel"/>
    <w:tmpl w:val="6B843DFC"/>
    <w:lvl w:ilvl="0" w:tplc="6A68B852">
      <w:start w:val="1"/>
      <w:numFmt w:val="upperLetter"/>
      <w:lvlText w:val="%1."/>
      <w:lvlJc w:val="left"/>
      <w:pPr>
        <w:ind w:left="1080" w:hanging="720"/>
      </w:pPr>
      <w:rPr>
        <w:rFonts w:eastAsia="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34C59"/>
    <w:multiLevelType w:val="hybridMultilevel"/>
    <w:tmpl w:val="7E2C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E7097"/>
    <w:multiLevelType w:val="hybridMultilevel"/>
    <w:tmpl w:val="313E9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683FDA"/>
    <w:multiLevelType w:val="hybridMultilevel"/>
    <w:tmpl w:val="91DC17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6C7610B"/>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79BF"/>
    <w:multiLevelType w:val="hybridMultilevel"/>
    <w:tmpl w:val="71926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DA53A3"/>
    <w:multiLevelType w:val="hybridMultilevel"/>
    <w:tmpl w:val="C9AC450C"/>
    <w:lvl w:ilvl="0" w:tplc="0409000F">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66058B"/>
    <w:multiLevelType w:val="hybridMultilevel"/>
    <w:tmpl w:val="9030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2F16A6"/>
    <w:multiLevelType w:val="hybridMultilevel"/>
    <w:tmpl w:val="C8504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A904B56"/>
    <w:multiLevelType w:val="hybridMultilevel"/>
    <w:tmpl w:val="5E98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D59E5"/>
    <w:multiLevelType w:val="hybridMultilevel"/>
    <w:tmpl w:val="9D901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73764D4"/>
    <w:multiLevelType w:val="hybridMultilevel"/>
    <w:tmpl w:val="F63C1238"/>
    <w:lvl w:ilvl="0" w:tplc="6A68B852">
      <w:start w:val="1"/>
      <w:numFmt w:val="upperLetter"/>
      <w:lvlText w:val="%1."/>
      <w:lvlJc w:val="left"/>
      <w:pPr>
        <w:ind w:left="1080" w:hanging="720"/>
      </w:pPr>
      <w:rPr>
        <w:rFonts w:eastAsia="Arial" w:hint="default"/>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D3FDF"/>
    <w:multiLevelType w:val="hybridMultilevel"/>
    <w:tmpl w:val="278C9B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F631BA"/>
    <w:multiLevelType w:val="hybridMultilevel"/>
    <w:tmpl w:val="05D4EAE4"/>
    <w:lvl w:ilvl="0" w:tplc="04090001">
      <w:start w:val="1"/>
      <w:numFmt w:val="bullet"/>
      <w:lvlText w:val=""/>
      <w:lvlJc w:val="left"/>
      <w:pPr>
        <w:ind w:left="1080" w:hanging="720"/>
      </w:pPr>
      <w:rPr>
        <w:rFonts w:ascii="Symbol" w:hAnsi="Symbol" w:hint="default"/>
        <w:u w:val="none"/>
      </w:rPr>
    </w:lvl>
    <w:lvl w:ilvl="1" w:tplc="04090001">
      <w:start w:val="1"/>
      <w:numFmt w:val="bullet"/>
      <w:lvlText w:val=""/>
      <w:lvlJc w:val="left"/>
      <w:pPr>
        <w:ind w:left="1440" w:hanging="360"/>
      </w:pPr>
      <w:rPr>
        <w:rFonts w:ascii="Symbol" w:hAnsi="Symbol" w:hint="default"/>
      </w:rPr>
    </w:lvl>
    <w:lvl w:ilvl="2" w:tplc="9544F1B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0"/>
  </w:num>
  <w:num w:numId="5">
    <w:abstractNumId w:val="5"/>
  </w:num>
  <w:num w:numId="6">
    <w:abstractNumId w:val="6"/>
  </w:num>
  <w:num w:numId="7">
    <w:abstractNumId w:val="1"/>
  </w:num>
  <w:num w:numId="8">
    <w:abstractNumId w:val="4"/>
  </w:num>
  <w:num w:numId="9">
    <w:abstractNumId w:val="3"/>
  </w:num>
  <w:num w:numId="10">
    <w:abstractNumId w:val="12"/>
  </w:num>
  <w:num w:numId="11">
    <w:abstractNumId w:val="10"/>
  </w:num>
  <w:num w:numId="12">
    <w:abstractNumId w:val="15"/>
  </w:num>
  <w:num w:numId="13">
    <w:abstractNumId w:val="2"/>
  </w:num>
  <w:num w:numId="14">
    <w:abstractNumId w:val="9"/>
  </w:num>
  <w:num w:numId="15">
    <w:abstractNumId w:val="14"/>
  </w:num>
  <w:num w:numId="1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ice Neff">
    <w15:presenceInfo w15:providerId="AD" w15:userId="S-1-5-21-3228458905-78775010-4038741313-38088"/>
  </w15:person>
  <w15:person w15:author="Kurt Hill [2]">
    <w15:presenceInfo w15:providerId="AD" w15:userId="S-1-5-21-2953017867-1715593311-2746677465-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B4"/>
    <w:rsid w:val="00005312"/>
    <w:rsid w:val="000108B0"/>
    <w:rsid w:val="00013020"/>
    <w:rsid w:val="00021ECB"/>
    <w:rsid w:val="00023788"/>
    <w:rsid w:val="00036CC9"/>
    <w:rsid w:val="00041FC2"/>
    <w:rsid w:val="000438A1"/>
    <w:rsid w:val="000643F7"/>
    <w:rsid w:val="00084AC6"/>
    <w:rsid w:val="0008518D"/>
    <w:rsid w:val="000A7288"/>
    <w:rsid w:val="000B22A3"/>
    <w:rsid w:val="000B31E6"/>
    <w:rsid w:val="000C4101"/>
    <w:rsid w:val="000C4879"/>
    <w:rsid w:val="000D2B10"/>
    <w:rsid w:val="000F520A"/>
    <w:rsid w:val="001006B3"/>
    <w:rsid w:val="001310B1"/>
    <w:rsid w:val="00131145"/>
    <w:rsid w:val="0013442E"/>
    <w:rsid w:val="001356F8"/>
    <w:rsid w:val="00140CD1"/>
    <w:rsid w:val="00141197"/>
    <w:rsid w:val="00141641"/>
    <w:rsid w:val="00152E3B"/>
    <w:rsid w:val="001543F2"/>
    <w:rsid w:val="00162976"/>
    <w:rsid w:val="001643B0"/>
    <w:rsid w:val="00176234"/>
    <w:rsid w:val="00191654"/>
    <w:rsid w:val="00193081"/>
    <w:rsid w:val="00197BED"/>
    <w:rsid w:val="001A08D6"/>
    <w:rsid w:val="001B04D9"/>
    <w:rsid w:val="001C1F87"/>
    <w:rsid w:val="001C37CD"/>
    <w:rsid w:val="00207944"/>
    <w:rsid w:val="00220C06"/>
    <w:rsid w:val="00222BAC"/>
    <w:rsid w:val="0022569E"/>
    <w:rsid w:val="002256E2"/>
    <w:rsid w:val="00230E2C"/>
    <w:rsid w:val="00241BAD"/>
    <w:rsid w:val="00256261"/>
    <w:rsid w:val="00270913"/>
    <w:rsid w:val="002826AF"/>
    <w:rsid w:val="0028466E"/>
    <w:rsid w:val="00296DF5"/>
    <w:rsid w:val="002A3DE4"/>
    <w:rsid w:val="002B2FFA"/>
    <w:rsid w:val="002C3CD7"/>
    <w:rsid w:val="002D500D"/>
    <w:rsid w:val="002F78B2"/>
    <w:rsid w:val="00312BE7"/>
    <w:rsid w:val="00320AFF"/>
    <w:rsid w:val="00330B1C"/>
    <w:rsid w:val="00330FAA"/>
    <w:rsid w:val="00331390"/>
    <w:rsid w:val="00331659"/>
    <w:rsid w:val="00343CD6"/>
    <w:rsid w:val="0034567E"/>
    <w:rsid w:val="00351C39"/>
    <w:rsid w:val="003524D6"/>
    <w:rsid w:val="00373A3A"/>
    <w:rsid w:val="0037552E"/>
    <w:rsid w:val="00375DED"/>
    <w:rsid w:val="00391B47"/>
    <w:rsid w:val="00392F4A"/>
    <w:rsid w:val="003A0AC7"/>
    <w:rsid w:val="003A4493"/>
    <w:rsid w:val="003D1372"/>
    <w:rsid w:val="003D175F"/>
    <w:rsid w:val="003D73B4"/>
    <w:rsid w:val="003E15DC"/>
    <w:rsid w:val="003E5E9E"/>
    <w:rsid w:val="003F0473"/>
    <w:rsid w:val="00407D92"/>
    <w:rsid w:val="0041738F"/>
    <w:rsid w:val="00431583"/>
    <w:rsid w:val="0043288C"/>
    <w:rsid w:val="00432C3C"/>
    <w:rsid w:val="00456A1D"/>
    <w:rsid w:val="004618B3"/>
    <w:rsid w:val="004670F7"/>
    <w:rsid w:val="00470C49"/>
    <w:rsid w:val="0047609C"/>
    <w:rsid w:val="00481EE9"/>
    <w:rsid w:val="0049042B"/>
    <w:rsid w:val="00493687"/>
    <w:rsid w:val="004956BA"/>
    <w:rsid w:val="004B1DE8"/>
    <w:rsid w:val="004C443D"/>
    <w:rsid w:val="004C55C5"/>
    <w:rsid w:val="004D6937"/>
    <w:rsid w:val="004D7B5F"/>
    <w:rsid w:val="004E429B"/>
    <w:rsid w:val="004E6915"/>
    <w:rsid w:val="004F394B"/>
    <w:rsid w:val="00511C24"/>
    <w:rsid w:val="00514E6B"/>
    <w:rsid w:val="00515696"/>
    <w:rsid w:val="0052319D"/>
    <w:rsid w:val="005240C4"/>
    <w:rsid w:val="00524EC0"/>
    <w:rsid w:val="00525590"/>
    <w:rsid w:val="0053134A"/>
    <w:rsid w:val="0053647A"/>
    <w:rsid w:val="00544142"/>
    <w:rsid w:val="00544B83"/>
    <w:rsid w:val="00553D3C"/>
    <w:rsid w:val="00554293"/>
    <w:rsid w:val="005544CF"/>
    <w:rsid w:val="005561BE"/>
    <w:rsid w:val="00571989"/>
    <w:rsid w:val="005902CA"/>
    <w:rsid w:val="00594088"/>
    <w:rsid w:val="005B3270"/>
    <w:rsid w:val="005B7384"/>
    <w:rsid w:val="005C715A"/>
    <w:rsid w:val="005C7B85"/>
    <w:rsid w:val="005D3142"/>
    <w:rsid w:val="005D330E"/>
    <w:rsid w:val="005E34FD"/>
    <w:rsid w:val="005E751B"/>
    <w:rsid w:val="005F3089"/>
    <w:rsid w:val="005F5780"/>
    <w:rsid w:val="0060153C"/>
    <w:rsid w:val="006027E0"/>
    <w:rsid w:val="00603943"/>
    <w:rsid w:val="0061101C"/>
    <w:rsid w:val="00617C96"/>
    <w:rsid w:val="00625B64"/>
    <w:rsid w:val="00632374"/>
    <w:rsid w:val="00644BE3"/>
    <w:rsid w:val="00657402"/>
    <w:rsid w:val="006619DF"/>
    <w:rsid w:val="006636EF"/>
    <w:rsid w:val="006669C5"/>
    <w:rsid w:val="00685D8C"/>
    <w:rsid w:val="0069321F"/>
    <w:rsid w:val="006A2432"/>
    <w:rsid w:val="006B356B"/>
    <w:rsid w:val="006B7996"/>
    <w:rsid w:val="006C29EB"/>
    <w:rsid w:val="006C6880"/>
    <w:rsid w:val="006E4B12"/>
    <w:rsid w:val="006E58F1"/>
    <w:rsid w:val="006F1111"/>
    <w:rsid w:val="007104CC"/>
    <w:rsid w:val="0071503C"/>
    <w:rsid w:val="00723A45"/>
    <w:rsid w:val="00736631"/>
    <w:rsid w:val="00736F3A"/>
    <w:rsid w:val="00747E17"/>
    <w:rsid w:val="00751772"/>
    <w:rsid w:val="007722E2"/>
    <w:rsid w:val="0077625A"/>
    <w:rsid w:val="00780430"/>
    <w:rsid w:val="0079217F"/>
    <w:rsid w:val="00792AB2"/>
    <w:rsid w:val="00795C09"/>
    <w:rsid w:val="007972BA"/>
    <w:rsid w:val="00797E49"/>
    <w:rsid w:val="007B1F03"/>
    <w:rsid w:val="007B22AD"/>
    <w:rsid w:val="007C0123"/>
    <w:rsid w:val="007C1CBB"/>
    <w:rsid w:val="007D3807"/>
    <w:rsid w:val="007E591B"/>
    <w:rsid w:val="007F5C45"/>
    <w:rsid w:val="007F7687"/>
    <w:rsid w:val="008019F0"/>
    <w:rsid w:val="00801EAA"/>
    <w:rsid w:val="00803824"/>
    <w:rsid w:val="008102ED"/>
    <w:rsid w:val="008105F9"/>
    <w:rsid w:val="008216C0"/>
    <w:rsid w:val="00826432"/>
    <w:rsid w:val="00827102"/>
    <w:rsid w:val="008442DD"/>
    <w:rsid w:val="0085705C"/>
    <w:rsid w:val="00861B23"/>
    <w:rsid w:val="00866BFF"/>
    <w:rsid w:val="00866E46"/>
    <w:rsid w:val="00876900"/>
    <w:rsid w:val="008936A3"/>
    <w:rsid w:val="00894B27"/>
    <w:rsid w:val="008D738E"/>
    <w:rsid w:val="008E0082"/>
    <w:rsid w:val="008E57A5"/>
    <w:rsid w:val="008F0B01"/>
    <w:rsid w:val="008F25B3"/>
    <w:rsid w:val="009114DA"/>
    <w:rsid w:val="00932A76"/>
    <w:rsid w:val="0093473E"/>
    <w:rsid w:val="00936E7B"/>
    <w:rsid w:val="00945298"/>
    <w:rsid w:val="009521BD"/>
    <w:rsid w:val="009546CF"/>
    <w:rsid w:val="009611AA"/>
    <w:rsid w:val="00965F43"/>
    <w:rsid w:val="00966886"/>
    <w:rsid w:val="00967DA8"/>
    <w:rsid w:val="00970740"/>
    <w:rsid w:val="00975F46"/>
    <w:rsid w:val="00997655"/>
    <w:rsid w:val="009A1B66"/>
    <w:rsid w:val="009A587D"/>
    <w:rsid w:val="009A5CBE"/>
    <w:rsid w:val="009A643B"/>
    <w:rsid w:val="009B272D"/>
    <w:rsid w:val="009B7065"/>
    <w:rsid w:val="009D0765"/>
    <w:rsid w:val="009E43A2"/>
    <w:rsid w:val="00A005F8"/>
    <w:rsid w:val="00A02903"/>
    <w:rsid w:val="00A050C5"/>
    <w:rsid w:val="00A11E2D"/>
    <w:rsid w:val="00A36CB7"/>
    <w:rsid w:val="00A4121D"/>
    <w:rsid w:val="00A433E6"/>
    <w:rsid w:val="00A471A6"/>
    <w:rsid w:val="00A52519"/>
    <w:rsid w:val="00A65C4B"/>
    <w:rsid w:val="00A65DA4"/>
    <w:rsid w:val="00A75BE0"/>
    <w:rsid w:val="00A7680E"/>
    <w:rsid w:val="00A931D9"/>
    <w:rsid w:val="00A93F74"/>
    <w:rsid w:val="00AB5491"/>
    <w:rsid w:val="00AB7990"/>
    <w:rsid w:val="00AC6BCD"/>
    <w:rsid w:val="00AD333E"/>
    <w:rsid w:val="00AD6873"/>
    <w:rsid w:val="00AE1A03"/>
    <w:rsid w:val="00AE4809"/>
    <w:rsid w:val="00AE68C0"/>
    <w:rsid w:val="00AF2F47"/>
    <w:rsid w:val="00AF6FB5"/>
    <w:rsid w:val="00AF74D9"/>
    <w:rsid w:val="00B00A4F"/>
    <w:rsid w:val="00B1034B"/>
    <w:rsid w:val="00B137F1"/>
    <w:rsid w:val="00B526AA"/>
    <w:rsid w:val="00B65960"/>
    <w:rsid w:val="00B72714"/>
    <w:rsid w:val="00B76EBA"/>
    <w:rsid w:val="00B918B8"/>
    <w:rsid w:val="00B9793A"/>
    <w:rsid w:val="00BA5A0A"/>
    <w:rsid w:val="00BC08BE"/>
    <w:rsid w:val="00BD40AB"/>
    <w:rsid w:val="00BE7093"/>
    <w:rsid w:val="00BF1FDB"/>
    <w:rsid w:val="00C1507D"/>
    <w:rsid w:val="00C325D2"/>
    <w:rsid w:val="00C34CFD"/>
    <w:rsid w:val="00C42BF6"/>
    <w:rsid w:val="00C437F6"/>
    <w:rsid w:val="00C55DA4"/>
    <w:rsid w:val="00C64FC9"/>
    <w:rsid w:val="00C72EB7"/>
    <w:rsid w:val="00C81A38"/>
    <w:rsid w:val="00C83A17"/>
    <w:rsid w:val="00C8413B"/>
    <w:rsid w:val="00C86D0C"/>
    <w:rsid w:val="00C9049D"/>
    <w:rsid w:val="00C932EB"/>
    <w:rsid w:val="00C94048"/>
    <w:rsid w:val="00CA3DA2"/>
    <w:rsid w:val="00CA3F81"/>
    <w:rsid w:val="00CA610F"/>
    <w:rsid w:val="00CD4478"/>
    <w:rsid w:val="00CE29B7"/>
    <w:rsid w:val="00CF1F1F"/>
    <w:rsid w:val="00CF2F06"/>
    <w:rsid w:val="00CF4594"/>
    <w:rsid w:val="00CF567A"/>
    <w:rsid w:val="00D07C08"/>
    <w:rsid w:val="00D204B4"/>
    <w:rsid w:val="00D21140"/>
    <w:rsid w:val="00D343C4"/>
    <w:rsid w:val="00D35B72"/>
    <w:rsid w:val="00D36CBD"/>
    <w:rsid w:val="00D36D69"/>
    <w:rsid w:val="00D433C0"/>
    <w:rsid w:val="00D44A26"/>
    <w:rsid w:val="00D64A51"/>
    <w:rsid w:val="00D65C5B"/>
    <w:rsid w:val="00D70DBB"/>
    <w:rsid w:val="00D748F7"/>
    <w:rsid w:val="00D77A64"/>
    <w:rsid w:val="00D84278"/>
    <w:rsid w:val="00D85732"/>
    <w:rsid w:val="00DA7303"/>
    <w:rsid w:val="00DB0645"/>
    <w:rsid w:val="00DB19BC"/>
    <w:rsid w:val="00DB2E79"/>
    <w:rsid w:val="00DB3C16"/>
    <w:rsid w:val="00DB4DC5"/>
    <w:rsid w:val="00DB6065"/>
    <w:rsid w:val="00DC044E"/>
    <w:rsid w:val="00DC443B"/>
    <w:rsid w:val="00DC45BE"/>
    <w:rsid w:val="00DC7B04"/>
    <w:rsid w:val="00DD23F8"/>
    <w:rsid w:val="00DE2F0A"/>
    <w:rsid w:val="00DF2091"/>
    <w:rsid w:val="00DF52A1"/>
    <w:rsid w:val="00E00C2B"/>
    <w:rsid w:val="00E04A67"/>
    <w:rsid w:val="00E1442C"/>
    <w:rsid w:val="00E25643"/>
    <w:rsid w:val="00E33A97"/>
    <w:rsid w:val="00E45113"/>
    <w:rsid w:val="00E453D1"/>
    <w:rsid w:val="00E507A6"/>
    <w:rsid w:val="00E50C03"/>
    <w:rsid w:val="00E54CE7"/>
    <w:rsid w:val="00E63FDE"/>
    <w:rsid w:val="00E710E4"/>
    <w:rsid w:val="00E74185"/>
    <w:rsid w:val="00E7715A"/>
    <w:rsid w:val="00E800FE"/>
    <w:rsid w:val="00E84FBE"/>
    <w:rsid w:val="00E95C83"/>
    <w:rsid w:val="00EA4583"/>
    <w:rsid w:val="00EA66E7"/>
    <w:rsid w:val="00EB2C64"/>
    <w:rsid w:val="00EC2904"/>
    <w:rsid w:val="00EC4DA5"/>
    <w:rsid w:val="00ED01F4"/>
    <w:rsid w:val="00ED2071"/>
    <w:rsid w:val="00ED6B1D"/>
    <w:rsid w:val="00EE08C1"/>
    <w:rsid w:val="00EE4864"/>
    <w:rsid w:val="00F13DEF"/>
    <w:rsid w:val="00F23FB0"/>
    <w:rsid w:val="00F2540B"/>
    <w:rsid w:val="00F31CE3"/>
    <w:rsid w:val="00F3271B"/>
    <w:rsid w:val="00F343B1"/>
    <w:rsid w:val="00F359FE"/>
    <w:rsid w:val="00F35F45"/>
    <w:rsid w:val="00F45EAC"/>
    <w:rsid w:val="00F56815"/>
    <w:rsid w:val="00F62C38"/>
    <w:rsid w:val="00F66BEC"/>
    <w:rsid w:val="00F84E36"/>
    <w:rsid w:val="00F96E29"/>
    <w:rsid w:val="00FA3E2A"/>
    <w:rsid w:val="00FB1D2E"/>
    <w:rsid w:val="00FB697B"/>
    <w:rsid w:val="00FC059C"/>
    <w:rsid w:val="00FC5D7C"/>
    <w:rsid w:val="00FD6889"/>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E448"/>
  <w15:chartTrackingRefBased/>
  <w15:docId w15:val="{6C5E7CB6-2739-4DEE-8ECE-89F2426E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17"/>
    <w:pPr>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2EB7"/>
    <w:rPr>
      <w:sz w:val="20"/>
      <w:szCs w:val="20"/>
    </w:rPr>
  </w:style>
  <w:style w:type="character" w:customStyle="1" w:styleId="FootnoteTextChar">
    <w:name w:val="Footnote Text Char"/>
    <w:basedOn w:val="DefaultParagraphFont"/>
    <w:link w:val="FootnoteText"/>
    <w:uiPriority w:val="99"/>
    <w:semiHidden/>
    <w:rsid w:val="00C72EB7"/>
    <w:rPr>
      <w:rFonts w:ascii="Calibri" w:hAnsi="Calibri" w:cs="Calibri"/>
      <w:sz w:val="20"/>
      <w:szCs w:val="20"/>
    </w:rPr>
  </w:style>
  <w:style w:type="character" w:styleId="FootnoteReference">
    <w:name w:val="footnote reference"/>
    <w:basedOn w:val="DefaultParagraphFont"/>
    <w:uiPriority w:val="99"/>
    <w:semiHidden/>
    <w:unhideWhenUsed/>
    <w:rsid w:val="00C72EB7"/>
    <w:rPr>
      <w:vertAlign w:val="superscript"/>
    </w:rPr>
  </w:style>
  <w:style w:type="paragraph" w:styleId="PlainText">
    <w:name w:val="Plain Text"/>
    <w:basedOn w:val="Normal"/>
    <w:link w:val="PlainTextChar"/>
    <w:uiPriority w:val="99"/>
    <w:semiHidden/>
    <w:unhideWhenUsed/>
    <w:rsid w:val="001643B0"/>
  </w:style>
  <w:style w:type="character" w:customStyle="1" w:styleId="PlainTextChar">
    <w:name w:val="Plain Text Char"/>
    <w:basedOn w:val="DefaultParagraphFont"/>
    <w:link w:val="PlainText"/>
    <w:uiPriority w:val="99"/>
    <w:semiHidden/>
    <w:rsid w:val="001643B0"/>
    <w:rPr>
      <w:rFonts w:ascii="Calibri" w:hAnsi="Calibri" w:cs="Calibri"/>
    </w:rPr>
  </w:style>
  <w:style w:type="paragraph" w:customStyle="1" w:styleId="Default">
    <w:name w:val="Default"/>
    <w:basedOn w:val="Normal"/>
    <w:rsid w:val="004618B3"/>
    <w:pPr>
      <w:autoSpaceDE w:val="0"/>
      <w:autoSpaceDN w:val="0"/>
    </w:pPr>
    <w:rPr>
      <w:rFonts w:ascii="Cambria" w:hAnsi="Cambria"/>
      <w:color w:val="000000"/>
      <w:sz w:val="24"/>
      <w:szCs w:val="24"/>
    </w:rPr>
  </w:style>
  <w:style w:type="table" w:styleId="TableGrid">
    <w:name w:val="Table Grid"/>
    <w:basedOn w:val="TableNormal"/>
    <w:uiPriority w:val="39"/>
    <w:rsid w:val="001A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430"/>
    <w:pPr>
      <w:spacing w:before="100" w:beforeAutospacing="1" w:after="100" w:afterAutospacing="1"/>
    </w:pPr>
  </w:style>
  <w:style w:type="character" w:styleId="Hyperlink">
    <w:name w:val="Hyperlink"/>
    <w:basedOn w:val="DefaultParagraphFont"/>
    <w:uiPriority w:val="99"/>
    <w:semiHidden/>
    <w:unhideWhenUsed/>
    <w:rsid w:val="00DA7303"/>
    <w:rPr>
      <w:color w:val="0563C1" w:themeColor="hyperlink"/>
      <w:u w:val="single"/>
    </w:rPr>
  </w:style>
  <w:style w:type="character" w:styleId="FollowedHyperlink">
    <w:name w:val="FollowedHyperlink"/>
    <w:basedOn w:val="DefaultParagraphFont"/>
    <w:uiPriority w:val="99"/>
    <w:semiHidden/>
    <w:unhideWhenUsed/>
    <w:rsid w:val="002F78B2"/>
    <w:rPr>
      <w:color w:val="954F72" w:themeColor="followedHyperlink"/>
      <w:u w:val="single"/>
    </w:rPr>
  </w:style>
  <w:style w:type="paragraph" w:styleId="Header">
    <w:name w:val="header"/>
    <w:basedOn w:val="Normal"/>
    <w:link w:val="HeaderChar"/>
    <w:uiPriority w:val="99"/>
    <w:unhideWhenUsed/>
    <w:rsid w:val="00A931D9"/>
    <w:pPr>
      <w:tabs>
        <w:tab w:val="center" w:pos="4680"/>
        <w:tab w:val="right" w:pos="9360"/>
      </w:tabs>
    </w:pPr>
  </w:style>
  <w:style w:type="character" w:customStyle="1" w:styleId="HeaderChar">
    <w:name w:val="Header Char"/>
    <w:basedOn w:val="DefaultParagraphFont"/>
    <w:link w:val="Header"/>
    <w:uiPriority w:val="99"/>
    <w:rsid w:val="00A931D9"/>
    <w:rPr>
      <w:rFonts w:ascii="Calibri" w:hAnsi="Calibri" w:cs="Calibri"/>
    </w:rPr>
  </w:style>
  <w:style w:type="paragraph" w:styleId="Footer">
    <w:name w:val="footer"/>
    <w:basedOn w:val="Normal"/>
    <w:link w:val="FooterChar"/>
    <w:uiPriority w:val="99"/>
    <w:unhideWhenUsed/>
    <w:rsid w:val="00A931D9"/>
    <w:pPr>
      <w:tabs>
        <w:tab w:val="center" w:pos="4680"/>
        <w:tab w:val="right" w:pos="9360"/>
      </w:tabs>
    </w:pPr>
  </w:style>
  <w:style w:type="character" w:customStyle="1" w:styleId="FooterChar">
    <w:name w:val="Footer Char"/>
    <w:basedOn w:val="DefaultParagraphFont"/>
    <w:link w:val="Footer"/>
    <w:uiPriority w:val="99"/>
    <w:rsid w:val="00A931D9"/>
    <w:rPr>
      <w:rFonts w:ascii="Calibri" w:hAnsi="Calibri" w:cs="Calibri"/>
    </w:rPr>
  </w:style>
  <w:style w:type="paragraph" w:styleId="BalloonText">
    <w:name w:val="Balloon Text"/>
    <w:basedOn w:val="Normal"/>
    <w:link w:val="BalloonTextChar"/>
    <w:uiPriority w:val="99"/>
    <w:semiHidden/>
    <w:unhideWhenUsed/>
    <w:rsid w:val="00010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8B0"/>
    <w:rPr>
      <w:rFonts w:ascii="Segoe UI" w:hAnsi="Segoe UI" w:cs="Segoe UI"/>
      <w:sz w:val="18"/>
      <w:szCs w:val="18"/>
    </w:rPr>
  </w:style>
  <w:style w:type="paragraph" w:styleId="Revision">
    <w:name w:val="Revision"/>
    <w:hidden/>
    <w:uiPriority w:val="99"/>
    <w:semiHidden/>
    <w:rsid w:val="0094529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4320">
      <w:bodyDiv w:val="1"/>
      <w:marLeft w:val="0"/>
      <w:marRight w:val="0"/>
      <w:marTop w:val="0"/>
      <w:marBottom w:val="0"/>
      <w:divBdr>
        <w:top w:val="none" w:sz="0" w:space="0" w:color="auto"/>
        <w:left w:val="none" w:sz="0" w:space="0" w:color="auto"/>
        <w:bottom w:val="none" w:sz="0" w:space="0" w:color="auto"/>
        <w:right w:val="none" w:sz="0" w:space="0" w:color="auto"/>
      </w:divBdr>
    </w:div>
    <w:div w:id="230819542">
      <w:bodyDiv w:val="1"/>
      <w:marLeft w:val="0"/>
      <w:marRight w:val="0"/>
      <w:marTop w:val="0"/>
      <w:marBottom w:val="0"/>
      <w:divBdr>
        <w:top w:val="none" w:sz="0" w:space="0" w:color="auto"/>
        <w:left w:val="none" w:sz="0" w:space="0" w:color="auto"/>
        <w:bottom w:val="none" w:sz="0" w:space="0" w:color="auto"/>
        <w:right w:val="none" w:sz="0" w:space="0" w:color="auto"/>
      </w:divBdr>
    </w:div>
    <w:div w:id="242685893">
      <w:bodyDiv w:val="1"/>
      <w:marLeft w:val="0"/>
      <w:marRight w:val="0"/>
      <w:marTop w:val="0"/>
      <w:marBottom w:val="0"/>
      <w:divBdr>
        <w:top w:val="none" w:sz="0" w:space="0" w:color="auto"/>
        <w:left w:val="none" w:sz="0" w:space="0" w:color="auto"/>
        <w:bottom w:val="none" w:sz="0" w:space="0" w:color="auto"/>
        <w:right w:val="none" w:sz="0" w:space="0" w:color="auto"/>
      </w:divBdr>
    </w:div>
    <w:div w:id="266082019">
      <w:bodyDiv w:val="1"/>
      <w:marLeft w:val="0"/>
      <w:marRight w:val="0"/>
      <w:marTop w:val="0"/>
      <w:marBottom w:val="0"/>
      <w:divBdr>
        <w:top w:val="none" w:sz="0" w:space="0" w:color="auto"/>
        <w:left w:val="none" w:sz="0" w:space="0" w:color="auto"/>
        <w:bottom w:val="none" w:sz="0" w:space="0" w:color="auto"/>
        <w:right w:val="none" w:sz="0" w:space="0" w:color="auto"/>
      </w:divBdr>
    </w:div>
    <w:div w:id="396629620">
      <w:bodyDiv w:val="1"/>
      <w:marLeft w:val="0"/>
      <w:marRight w:val="0"/>
      <w:marTop w:val="0"/>
      <w:marBottom w:val="0"/>
      <w:divBdr>
        <w:top w:val="none" w:sz="0" w:space="0" w:color="auto"/>
        <w:left w:val="none" w:sz="0" w:space="0" w:color="auto"/>
        <w:bottom w:val="none" w:sz="0" w:space="0" w:color="auto"/>
        <w:right w:val="none" w:sz="0" w:space="0" w:color="auto"/>
      </w:divBdr>
    </w:div>
    <w:div w:id="504830973">
      <w:bodyDiv w:val="1"/>
      <w:marLeft w:val="0"/>
      <w:marRight w:val="0"/>
      <w:marTop w:val="0"/>
      <w:marBottom w:val="0"/>
      <w:divBdr>
        <w:top w:val="none" w:sz="0" w:space="0" w:color="auto"/>
        <w:left w:val="none" w:sz="0" w:space="0" w:color="auto"/>
        <w:bottom w:val="none" w:sz="0" w:space="0" w:color="auto"/>
        <w:right w:val="none" w:sz="0" w:space="0" w:color="auto"/>
      </w:divBdr>
    </w:div>
    <w:div w:id="573470772">
      <w:bodyDiv w:val="1"/>
      <w:marLeft w:val="0"/>
      <w:marRight w:val="0"/>
      <w:marTop w:val="0"/>
      <w:marBottom w:val="0"/>
      <w:divBdr>
        <w:top w:val="none" w:sz="0" w:space="0" w:color="auto"/>
        <w:left w:val="none" w:sz="0" w:space="0" w:color="auto"/>
        <w:bottom w:val="none" w:sz="0" w:space="0" w:color="auto"/>
        <w:right w:val="none" w:sz="0" w:space="0" w:color="auto"/>
      </w:divBdr>
    </w:div>
    <w:div w:id="575361526">
      <w:bodyDiv w:val="1"/>
      <w:marLeft w:val="0"/>
      <w:marRight w:val="0"/>
      <w:marTop w:val="0"/>
      <w:marBottom w:val="0"/>
      <w:divBdr>
        <w:top w:val="none" w:sz="0" w:space="0" w:color="auto"/>
        <w:left w:val="none" w:sz="0" w:space="0" w:color="auto"/>
        <w:bottom w:val="none" w:sz="0" w:space="0" w:color="auto"/>
        <w:right w:val="none" w:sz="0" w:space="0" w:color="auto"/>
      </w:divBdr>
    </w:div>
    <w:div w:id="589511148">
      <w:bodyDiv w:val="1"/>
      <w:marLeft w:val="0"/>
      <w:marRight w:val="0"/>
      <w:marTop w:val="0"/>
      <w:marBottom w:val="0"/>
      <w:divBdr>
        <w:top w:val="none" w:sz="0" w:space="0" w:color="auto"/>
        <w:left w:val="none" w:sz="0" w:space="0" w:color="auto"/>
        <w:bottom w:val="none" w:sz="0" w:space="0" w:color="auto"/>
        <w:right w:val="none" w:sz="0" w:space="0" w:color="auto"/>
      </w:divBdr>
    </w:div>
    <w:div w:id="612437801">
      <w:bodyDiv w:val="1"/>
      <w:marLeft w:val="0"/>
      <w:marRight w:val="0"/>
      <w:marTop w:val="0"/>
      <w:marBottom w:val="0"/>
      <w:divBdr>
        <w:top w:val="none" w:sz="0" w:space="0" w:color="auto"/>
        <w:left w:val="none" w:sz="0" w:space="0" w:color="auto"/>
        <w:bottom w:val="none" w:sz="0" w:space="0" w:color="auto"/>
        <w:right w:val="none" w:sz="0" w:space="0" w:color="auto"/>
      </w:divBdr>
    </w:div>
    <w:div w:id="674917957">
      <w:bodyDiv w:val="1"/>
      <w:marLeft w:val="0"/>
      <w:marRight w:val="0"/>
      <w:marTop w:val="0"/>
      <w:marBottom w:val="0"/>
      <w:divBdr>
        <w:top w:val="none" w:sz="0" w:space="0" w:color="auto"/>
        <w:left w:val="none" w:sz="0" w:space="0" w:color="auto"/>
        <w:bottom w:val="none" w:sz="0" w:space="0" w:color="auto"/>
        <w:right w:val="none" w:sz="0" w:space="0" w:color="auto"/>
      </w:divBdr>
    </w:div>
    <w:div w:id="713315742">
      <w:bodyDiv w:val="1"/>
      <w:marLeft w:val="0"/>
      <w:marRight w:val="0"/>
      <w:marTop w:val="0"/>
      <w:marBottom w:val="0"/>
      <w:divBdr>
        <w:top w:val="none" w:sz="0" w:space="0" w:color="auto"/>
        <w:left w:val="none" w:sz="0" w:space="0" w:color="auto"/>
        <w:bottom w:val="none" w:sz="0" w:space="0" w:color="auto"/>
        <w:right w:val="none" w:sz="0" w:space="0" w:color="auto"/>
      </w:divBdr>
    </w:div>
    <w:div w:id="927274354">
      <w:bodyDiv w:val="1"/>
      <w:marLeft w:val="0"/>
      <w:marRight w:val="0"/>
      <w:marTop w:val="0"/>
      <w:marBottom w:val="0"/>
      <w:divBdr>
        <w:top w:val="none" w:sz="0" w:space="0" w:color="auto"/>
        <w:left w:val="none" w:sz="0" w:space="0" w:color="auto"/>
        <w:bottom w:val="none" w:sz="0" w:space="0" w:color="auto"/>
        <w:right w:val="none" w:sz="0" w:space="0" w:color="auto"/>
      </w:divBdr>
    </w:div>
    <w:div w:id="989289055">
      <w:bodyDiv w:val="1"/>
      <w:marLeft w:val="0"/>
      <w:marRight w:val="0"/>
      <w:marTop w:val="0"/>
      <w:marBottom w:val="0"/>
      <w:divBdr>
        <w:top w:val="none" w:sz="0" w:space="0" w:color="auto"/>
        <w:left w:val="none" w:sz="0" w:space="0" w:color="auto"/>
        <w:bottom w:val="none" w:sz="0" w:space="0" w:color="auto"/>
        <w:right w:val="none" w:sz="0" w:space="0" w:color="auto"/>
      </w:divBdr>
    </w:div>
    <w:div w:id="1013262290">
      <w:bodyDiv w:val="1"/>
      <w:marLeft w:val="0"/>
      <w:marRight w:val="0"/>
      <w:marTop w:val="0"/>
      <w:marBottom w:val="0"/>
      <w:divBdr>
        <w:top w:val="none" w:sz="0" w:space="0" w:color="auto"/>
        <w:left w:val="none" w:sz="0" w:space="0" w:color="auto"/>
        <w:bottom w:val="none" w:sz="0" w:space="0" w:color="auto"/>
        <w:right w:val="none" w:sz="0" w:space="0" w:color="auto"/>
      </w:divBdr>
    </w:div>
    <w:div w:id="1173687211">
      <w:bodyDiv w:val="1"/>
      <w:marLeft w:val="0"/>
      <w:marRight w:val="0"/>
      <w:marTop w:val="0"/>
      <w:marBottom w:val="0"/>
      <w:divBdr>
        <w:top w:val="none" w:sz="0" w:space="0" w:color="auto"/>
        <w:left w:val="none" w:sz="0" w:space="0" w:color="auto"/>
        <w:bottom w:val="none" w:sz="0" w:space="0" w:color="auto"/>
        <w:right w:val="none" w:sz="0" w:space="0" w:color="auto"/>
      </w:divBdr>
    </w:div>
    <w:div w:id="1193037397">
      <w:bodyDiv w:val="1"/>
      <w:marLeft w:val="0"/>
      <w:marRight w:val="0"/>
      <w:marTop w:val="0"/>
      <w:marBottom w:val="0"/>
      <w:divBdr>
        <w:top w:val="none" w:sz="0" w:space="0" w:color="auto"/>
        <w:left w:val="none" w:sz="0" w:space="0" w:color="auto"/>
        <w:bottom w:val="none" w:sz="0" w:space="0" w:color="auto"/>
        <w:right w:val="none" w:sz="0" w:space="0" w:color="auto"/>
      </w:divBdr>
    </w:div>
    <w:div w:id="1334138364">
      <w:bodyDiv w:val="1"/>
      <w:marLeft w:val="0"/>
      <w:marRight w:val="0"/>
      <w:marTop w:val="0"/>
      <w:marBottom w:val="0"/>
      <w:divBdr>
        <w:top w:val="none" w:sz="0" w:space="0" w:color="auto"/>
        <w:left w:val="none" w:sz="0" w:space="0" w:color="auto"/>
        <w:bottom w:val="none" w:sz="0" w:space="0" w:color="auto"/>
        <w:right w:val="none" w:sz="0" w:space="0" w:color="auto"/>
      </w:divBdr>
    </w:div>
    <w:div w:id="1338272181">
      <w:bodyDiv w:val="1"/>
      <w:marLeft w:val="0"/>
      <w:marRight w:val="0"/>
      <w:marTop w:val="0"/>
      <w:marBottom w:val="0"/>
      <w:divBdr>
        <w:top w:val="none" w:sz="0" w:space="0" w:color="auto"/>
        <w:left w:val="none" w:sz="0" w:space="0" w:color="auto"/>
        <w:bottom w:val="none" w:sz="0" w:space="0" w:color="auto"/>
        <w:right w:val="none" w:sz="0" w:space="0" w:color="auto"/>
      </w:divBdr>
    </w:div>
    <w:div w:id="1542743439">
      <w:bodyDiv w:val="1"/>
      <w:marLeft w:val="0"/>
      <w:marRight w:val="0"/>
      <w:marTop w:val="0"/>
      <w:marBottom w:val="0"/>
      <w:divBdr>
        <w:top w:val="none" w:sz="0" w:space="0" w:color="auto"/>
        <w:left w:val="none" w:sz="0" w:space="0" w:color="auto"/>
        <w:bottom w:val="none" w:sz="0" w:space="0" w:color="auto"/>
        <w:right w:val="none" w:sz="0" w:space="0" w:color="auto"/>
      </w:divBdr>
    </w:div>
    <w:div w:id="1705445187">
      <w:bodyDiv w:val="1"/>
      <w:marLeft w:val="0"/>
      <w:marRight w:val="0"/>
      <w:marTop w:val="0"/>
      <w:marBottom w:val="0"/>
      <w:divBdr>
        <w:top w:val="none" w:sz="0" w:space="0" w:color="auto"/>
        <w:left w:val="none" w:sz="0" w:space="0" w:color="auto"/>
        <w:bottom w:val="none" w:sz="0" w:space="0" w:color="auto"/>
        <w:right w:val="none" w:sz="0" w:space="0" w:color="auto"/>
      </w:divBdr>
    </w:div>
    <w:div w:id="1734306711">
      <w:bodyDiv w:val="1"/>
      <w:marLeft w:val="0"/>
      <w:marRight w:val="0"/>
      <w:marTop w:val="0"/>
      <w:marBottom w:val="0"/>
      <w:divBdr>
        <w:top w:val="none" w:sz="0" w:space="0" w:color="auto"/>
        <w:left w:val="none" w:sz="0" w:space="0" w:color="auto"/>
        <w:bottom w:val="none" w:sz="0" w:space="0" w:color="auto"/>
        <w:right w:val="none" w:sz="0" w:space="0" w:color="auto"/>
      </w:divBdr>
    </w:div>
    <w:div w:id="1814441380">
      <w:bodyDiv w:val="1"/>
      <w:marLeft w:val="0"/>
      <w:marRight w:val="0"/>
      <w:marTop w:val="0"/>
      <w:marBottom w:val="0"/>
      <w:divBdr>
        <w:top w:val="none" w:sz="0" w:space="0" w:color="auto"/>
        <w:left w:val="none" w:sz="0" w:space="0" w:color="auto"/>
        <w:bottom w:val="none" w:sz="0" w:space="0" w:color="auto"/>
        <w:right w:val="none" w:sz="0" w:space="0" w:color="auto"/>
      </w:divBdr>
    </w:div>
    <w:div w:id="1892113861">
      <w:bodyDiv w:val="1"/>
      <w:marLeft w:val="0"/>
      <w:marRight w:val="0"/>
      <w:marTop w:val="0"/>
      <w:marBottom w:val="0"/>
      <w:divBdr>
        <w:top w:val="none" w:sz="0" w:space="0" w:color="auto"/>
        <w:left w:val="none" w:sz="0" w:space="0" w:color="auto"/>
        <w:bottom w:val="none" w:sz="0" w:space="0" w:color="auto"/>
        <w:right w:val="none" w:sz="0" w:space="0" w:color="auto"/>
      </w:divBdr>
    </w:div>
    <w:div w:id="1986465028">
      <w:bodyDiv w:val="1"/>
      <w:marLeft w:val="0"/>
      <w:marRight w:val="0"/>
      <w:marTop w:val="0"/>
      <w:marBottom w:val="0"/>
      <w:divBdr>
        <w:top w:val="none" w:sz="0" w:space="0" w:color="auto"/>
        <w:left w:val="none" w:sz="0" w:space="0" w:color="auto"/>
        <w:bottom w:val="none" w:sz="0" w:space="0" w:color="auto"/>
        <w:right w:val="none" w:sz="0" w:space="0" w:color="auto"/>
      </w:divBdr>
    </w:div>
    <w:div w:id="2033648800">
      <w:bodyDiv w:val="1"/>
      <w:marLeft w:val="0"/>
      <w:marRight w:val="0"/>
      <w:marTop w:val="0"/>
      <w:marBottom w:val="0"/>
      <w:divBdr>
        <w:top w:val="none" w:sz="0" w:space="0" w:color="auto"/>
        <w:left w:val="none" w:sz="0" w:space="0" w:color="auto"/>
        <w:bottom w:val="none" w:sz="0" w:space="0" w:color="auto"/>
        <w:right w:val="none" w:sz="0" w:space="0" w:color="auto"/>
      </w:divBdr>
    </w:div>
    <w:div w:id="2050758361">
      <w:bodyDiv w:val="1"/>
      <w:marLeft w:val="0"/>
      <w:marRight w:val="0"/>
      <w:marTop w:val="0"/>
      <w:marBottom w:val="0"/>
      <w:divBdr>
        <w:top w:val="none" w:sz="0" w:space="0" w:color="auto"/>
        <w:left w:val="none" w:sz="0" w:space="0" w:color="auto"/>
        <w:bottom w:val="none" w:sz="0" w:space="0" w:color="auto"/>
        <w:right w:val="none" w:sz="0" w:space="0" w:color="auto"/>
      </w:divBdr>
    </w:div>
    <w:div w:id="21004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39DE-CCE9-49DC-804C-6A894F71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surfsoccer135@outlook.com</dc:creator>
  <cp:keywords/>
  <dc:description/>
  <cp:lastModifiedBy>Arnice Neff</cp:lastModifiedBy>
  <cp:revision>2</cp:revision>
  <dcterms:created xsi:type="dcterms:W3CDTF">2022-08-23T18:53:00Z</dcterms:created>
  <dcterms:modified xsi:type="dcterms:W3CDTF">2022-08-23T18:53:00Z</dcterms:modified>
</cp:coreProperties>
</file>