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24CFB" w14:textId="37854197" w:rsidR="00C42BF6" w:rsidRPr="00795C09" w:rsidRDefault="00E74185" w:rsidP="00C42BF6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BFE24EB" wp14:editId="5FDB4547">
            <wp:simplePos x="0" y="0"/>
            <wp:positionH relativeFrom="margin">
              <wp:posOffset>5623561</wp:posOffset>
            </wp:positionH>
            <wp:positionV relativeFrom="paragraph">
              <wp:posOffset>-411479</wp:posOffset>
            </wp:positionV>
            <wp:extent cx="1127760" cy="1127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09" cy="112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C09">
        <w:rPr>
          <w:rFonts w:ascii="Cambria" w:hAnsi="Cambria"/>
          <w:b/>
          <w:color w:val="008080"/>
          <w:sz w:val="28"/>
          <w:szCs w:val="28"/>
        </w:rPr>
        <w:t xml:space="preserve">SAN </w:t>
      </w:r>
      <w:r w:rsidR="00C42BF6" w:rsidRPr="00795C09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5D97536A" wp14:editId="1167F46F">
            <wp:simplePos x="0" y="0"/>
            <wp:positionH relativeFrom="margin">
              <wp:posOffset>5623561</wp:posOffset>
            </wp:positionH>
            <wp:positionV relativeFrom="paragraph">
              <wp:posOffset>-411479</wp:posOffset>
            </wp:positionV>
            <wp:extent cx="1127760" cy="11277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09" cy="112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BF6" w:rsidRPr="00795C09">
        <w:rPr>
          <w:rFonts w:ascii="Cambria" w:hAnsi="Cambria"/>
          <w:b/>
          <w:color w:val="008080"/>
          <w:sz w:val="28"/>
          <w:szCs w:val="28"/>
        </w:rPr>
        <w:t>DIEGO MIRAMAR COLLEGE</w:t>
      </w:r>
    </w:p>
    <w:p w14:paraId="73C659B6" w14:textId="4D70134D" w:rsidR="00B65960" w:rsidRDefault="00C42BF6" w:rsidP="00C42BF6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rFonts w:ascii="Cambria" w:hAnsi="Cambria"/>
          <w:b/>
          <w:color w:val="008080"/>
          <w:sz w:val="28"/>
          <w:szCs w:val="28"/>
        </w:rPr>
        <w:t xml:space="preserve"> CLASSIFIED SENATE </w:t>
      </w:r>
      <w:r w:rsidR="00B65960">
        <w:rPr>
          <w:rFonts w:ascii="Cambria" w:hAnsi="Cambria"/>
          <w:b/>
          <w:color w:val="008080"/>
          <w:sz w:val="28"/>
          <w:szCs w:val="28"/>
        </w:rPr>
        <w:t>EXEC</w:t>
      </w:r>
    </w:p>
    <w:p w14:paraId="5FA13CE0" w14:textId="77777777" w:rsidR="0043288C" w:rsidRDefault="0043288C" w:rsidP="00C42BF6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</w:p>
    <w:p w14:paraId="49C031AB" w14:textId="1B6C8A03" w:rsidR="00C42BF6" w:rsidRPr="00795C09" w:rsidRDefault="00C42BF6" w:rsidP="00C42BF6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rFonts w:ascii="Cambria" w:hAnsi="Cambria"/>
          <w:b/>
          <w:color w:val="008080"/>
          <w:sz w:val="28"/>
          <w:szCs w:val="28"/>
        </w:rPr>
        <w:t xml:space="preserve">MEETING </w:t>
      </w:r>
      <w:r>
        <w:rPr>
          <w:rFonts w:ascii="Cambria" w:hAnsi="Cambria"/>
          <w:b/>
          <w:color w:val="008080"/>
          <w:sz w:val="28"/>
          <w:szCs w:val="28"/>
        </w:rPr>
        <w:t xml:space="preserve">MINUTES </w:t>
      </w:r>
    </w:p>
    <w:p w14:paraId="6D3E49F4" w14:textId="77777777" w:rsidR="00C42BF6" w:rsidRDefault="00C42BF6" w:rsidP="00C42BF6">
      <w:pPr>
        <w:jc w:val="center"/>
        <w:outlineLvl w:val="0"/>
        <w:rPr>
          <w:rFonts w:ascii="Cambria" w:hAnsi="Cambria"/>
          <w:b/>
          <w:sz w:val="24"/>
          <w:szCs w:val="24"/>
        </w:rPr>
      </w:pPr>
    </w:p>
    <w:p w14:paraId="09A817DF" w14:textId="477FAB9E" w:rsidR="00C42BF6" w:rsidRDefault="00B65960" w:rsidP="00C42BF6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JULY 13, 2022</w:t>
      </w:r>
    </w:p>
    <w:p w14:paraId="07E7AC63" w14:textId="09D01B58" w:rsidR="00B65960" w:rsidRDefault="00B65960" w:rsidP="00C42BF6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1:00 PM – 2:00 PM</w:t>
      </w:r>
    </w:p>
    <w:p w14:paraId="10A86DCD" w14:textId="0FF955A6" w:rsidR="00C42BF6" w:rsidRDefault="00B65960" w:rsidP="00C42BF6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MIRAMAR COLLEGE ROOM L-108</w:t>
      </w:r>
    </w:p>
    <w:p w14:paraId="28891642" w14:textId="77777777" w:rsidR="00C42BF6" w:rsidRPr="00685D8C" w:rsidRDefault="00C42BF6" w:rsidP="00C42BF6">
      <w:pPr>
        <w:outlineLvl w:val="0"/>
        <w:rPr>
          <w:rFonts w:ascii="Cambria" w:hAnsi="Cambria"/>
          <w:sz w:val="12"/>
          <w:szCs w:val="32"/>
        </w:rPr>
      </w:pPr>
    </w:p>
    <w:p w14:paraId="2E27B214" w14:textId="77777777" w:rsidR="00C42BF6" w:rsidRDefault="00C42BF6" w:rsidP="00C42BF6">
      <w:pPr>
        <w:pStyle w:val="ListParagraph"/>
        <w:ind w:left="1080"/>
        <w:rPr>
          <w:rFonts w:ascii="Cambria" w:eastAsia="Batang" w:hAnsi="Cambria" w:cs="Arial"/>
          <w:b/>
          <w:sz w:val="20"/>
          <w:szCs w:val="20"/>
          <w:u w:val="single"/>
        </w:rPr>
      </w:pPr>
      <w:r>
        <w:rPr>
          <w:rFonts w:ascii="Cambria" w:eastAsia="Batang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190184" wp14:editId="465C11D3">
                <wp:simplePos x="0" y="0"/>
                <wp:positionH relativeFrom="margin">
                  <wp:posOffset>171450</wp:posOffset>
                </wp:positionH>
                <wp:positionV relativeFrom="paragraph">
                  <wp:posOffset>123190</wp:posOffset>
                </wp:positionV>
                <wp:extent cx="67246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4BFDA42" id="Straight Connector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5pt,9.7pt" to="54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j9nuwEAALoDAAAOAAAAZHJzL2Uyb0RvYy54bWysU02P0zAQvSPxHyzfadJAA0RN99AVXBBb&#10;bZcf4HXsxsJfGpsm/feMnTSLAO1htRfHY783M+95sr0ZjSZnAUE529L1qqREWO46ZU8t/fHw5d0n&#10;SkJktmPaWdHSiwj0Zvf2zXbwjahc73QngGASG5rBt7SP0TdFEXgvDAsr54XFS+nAsIghnIoO2IDZ&#10;jS6qsqyLwUHnwXERAp7eTpd0l/NLKXi8kzKISHRLsbeYV8jrY1qL3ZY1J2C+V3xug72gC8OUxaJL&#10;qlsWGfkF6p9URnFwwcm44s4UTkrFRdaAatblX2qOPfMia0Fzgl9sCq+Xln8/H4CorqU1JZYZfKJj&#10;BKZOfSR7Zy0a6IDUyafBhwbhe3uAOQr+AEn0KMGkL8ohY/b2sngrxkg4HtYfqw/1Bp+A493nTbVJ&#10;KYsnrocQvwpnSNq0VCublLOGnb+FOEGvEOSlXqbqeRcvWiSwtvdCohqs9z6z8xyJvQZyZjgB3c/1&#10;XDYjE0UqrRdS+TxpxiaayLO1EKvniQs6V3Q2LkSjrIP/keN4bVVO+KvqSWuS/ei6S36LbAcOSDZ0&#10;HuY0gX/Gmf70y+1+AwAA//8DAFBLAwQUAAYACAAAACEAFSnIKN8AAAAJAQAADwAAAGRycy9kb3du&#10;cmV2LnhtbEyPzU7DMBCE70i8g7VIXBC1qZr+pHEqhMQhSFSiRT1vYzcJxOsodtPw9mxPcNz5RrMz&#10;2WZ0rRhsHxpPGp4mCoSl0puGKg2f+9fHJYgQkQy2nqyGHxtgk9/eZJgaf6EPO+xiJTiEQooa6hi7&#10;VMpQ1tZhmPjOErOT7x1GPvtKmh4vHO5aOVVqLh02xB9q7OxLbcvv3dlp+CoORZU8LJrTdpa84X5I&#10;3mkotL6/G5/XIKId458ZrvW5OuTc6ejPZIJoNUwXPCWyvpqBuHK1nLNyZKJWIPNM/l+Q/wIAAP//&#10;AwBQSwECLQAUAAYACAAAACEAtoM4kv4AAADhAQAAEwAAAAAAAAAAAAAAAAAAAAAAW0NvbnRlbnRf&#10;VHlwZXNdLnhtbFBLAQItABQABgAIAAAAIQA4/SH/1gAAAJQBAAALAAAAAAAAAAAAAAAAAC8BAABf&#10;cmVscy8ucmVsc1BLAQItABQABgAIAAAAIQB5Wj9nuwEAALoDAAAOAAAAAAAAAAAAAAAAAC4CAABk&#10;cnMvZTJvRG9jLnhtbFBLAQItABQABgAIAAAAIQAVKcgo3wAAAAkBAAAPAAAAAAAAAAAAAAAAABU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43E76369" w14:textId="77777777" w:rsidR="00C42BF6" w:rsidRDefault="00C42BF6" w:rsidP="00C42BF6">
      <w:pPr>
        <w:pStyle w:val="ListParagraph"/>
        <w:ind w:left="1080"/>
        <w:rPr>
          <w:rFonts w:ascii="Cambria" w:eastAsia="Batang" w:hAnsi="Cambria" w:cs="Arial"/>
          <w:b/>
          <w:sz w:val="20"/>
          <w:szCs w:val="20"/>
          <w:u w:val="single"/>
        </w:rPr>
      </w:pPr>
    </w:p>
    <w:p w14:paraId="1EDD8B30" w14:textId="77777777" w:rsidR="00C42BF6" w:rsidRDefault="00C42BF6" w:rsidP="00C42BF6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  <w:u w:val="single"/>
        </w:rPr>
      </w:pPr>
      <w:r w:rsidRPr="003F0473">
        <w:rPr>
          <w:rFonts w:ascii="Cambria" w:eastAsia="Batang" w:hAnsi="Cambria" w:cs="Arial"/>
          <w:b/>
          <w:sz w:val="22"/>
          <w:szCs w:val="20"/>
          <w:u w:val="single"/>
        </w:rPr>
        <w:t>Officers and Senators</w:t>
      </w:r>
    </w:p>
    <w:p w14:paraId="68485D5B" w14:textId="2E1C4A44" w:rsidR="00C42BF6" w:rsidRPr="00B65960" w:rsidRDefault="00C42BF6" w:rsidP="00C42BF6">
      <w:pPr>
        <w:pStyle w:val="ListParagraph"/>
        <w:ind w:left="360"/>
        <w:rPr>
          <w:rFonts w:ascii="Cambria" w:eastAsia="Batang" w:hAnsi="Cambria" w:cs="Arial"/>
          <w:sz w:val="22"/>
          <w:szCs w:val="20"/>
        </w:rPr>
      </w:pPr>
      <w:r w:rsidRPr="00B65960">
        <w:rPr>
          <w:rFonts w:ascii="Cambria" w:eastAsia="Batang" w:hAnsi="Cambria" w:cs="Arial"/>
          <w:sz w:val="22"/>
          <w:szCs w:val="20"/>
        </w:rPr>
        <w:t>Present:</w:t>
      </w:r>
      <w:r w:rsidR="00B65960" w:rsidRPr="00B65960">
        <w:rPr>
          <w:rFonts w:ascii="Cambria" w:eastAsia="Batang" w:hAnsi="Cambria" w:cs="Arial"/>
          <w:sz w:val="22"/>
          <w:szCs w:val="20"/>
        </w:rPr>
        <w:t xml:space="preserve">  </w:t>
      </w:r>
      <w:r w:rsidR="00B65960">
        <w:rPr>
          <w:rFonts w:ascii="Cambria" w:eastAsia="Batang" w:hAnsi="Cambria" w:cs="Arial"/>
          <w:sz w:val="22"/>
          <w:szCs w:val="20"/>
        </w:rPr>
        <w:t xml:space="preserve"> </w:t>
      </w:r>
      <w:r w:rsidR="00493687">
        <w:rPr>
          <w:rFonts w:ascii="Cambria" w:eastAsia="Batang" w:hAnsi="Cambria" w:cs="Arial"/>
          <w:sz w:val="22"/>
          <w:szCs w:val="20"/>
        </w:rPr>
        <w:t>Kurt Hill, Arnice Neff, Jeanette Moore, Bill Pacheco</w:t>
      </w:r>
    </w:p>
    <w:p w14:paraId="3B3257A8" w14:textId="6B6B308C" w:rsidR="00C42BF6" w:rsidRPr="00B65960" w:rsidRDefault="00C42BF6" w:rsidP="00C42BF6">
      <w:pPr>
        <w:pStyle w:val="ListParagraph"/>
        <w:ind w:left="360"/>
        <w:rPr>
          <w:rFonts w:ascii="Cambria" w:eastAsia="Batang" w:hAnsi="Cambria" w:cs="Arial"/>
          <w:sz w:val="22"/>
          <w:szCs w:val="20"/>
        </w:rPr>
      </w:pPr>
      <w:r w:rsidRPr="00B65960">
        <w:rPr>
          <w:rFonts w:ascii="Cambria" w:eastAsia="Batang" w:hAnsi="Cambria" w:cs="Arial"/>
          <w:sz w:val="22"/>
          <w:szCs w:val="20"/>
        </w:rPr>
        <w:t>Absent:</w:t>
      </w:r>
      <w:r w:rsidR="00B65960" w:rsidRPr="00B65960">
        <w:rPr>
          <w:rFonts w:ascii="Cambria" w:eastAsia="Batang" w:hAnsi="Cambria" w:cs="Arial"/>
          <w:sz w:val="22"/>
          <w:szCs w:val="20"/>
        </w:rPr>
        <w:t xml:space="preserve">    S</w:t>
      </w:r>
      <w:r w:rsidR="00493687">
        <w:rPr>
          <w:rFonts w:ascii="Cambria" w:eastAsia="Batang" w:hAnsi="Cambria" w:cs="Arial"/>
          <w:sz w:val="22"/>
          <w:szCs w:val="20"/>
        </w:rPr>
        <w:t>andra</w:t>
      </w:r>
      <w:r w:rsidR="00B65960" w:rsidRPr="00B65960">
        <w:rPr>
          <w:rFonts w:ascii="Cambria" w:eastAsia="Batang" w:hAnsi="Cambria" w:cs="Arial"/>
          <w:sz w:val="22"/>
          <w:szCs w:val="20"/>
        </w:rPr>
        <w:t xml:space="preserve"> M</w:t>
      </w:r>
      <w:r w:rsidR="00493687">
        <w:rPr>
          <w:rFonts w:ascii="Cambria" w:eastAsia="Batang" w:hAnsi="Cambria" w:cs="Arial"/>
          <w:sz w:val="22"/>
          <w:szCs w:val="20"/>
        </w:rPr>
        <w:t>arquez</w:t>
      </w:r>
    </w:p>
    <w:p w14:paraId="15599B94" w14:textId="1AE2069B" w:rsidR="00C42BF6" w:rsidRPr="00B65960" w:rsidRDefault="00C42BF6" w:rsidP="00C42BF6">
      <w:pPr>
        <w:pStyle w:val="ListParagraph"/>
        <w:ind w:left="360"/>
        <w:rPr>
          <w:rFonts w:ascii="Cambria" w:eastAsia="Batang" w:hAnsi="Cambria" w:cs="Arial"/>
          <w:sz w:val="22"/>
          <w:szCs w:val="20"/>
        </w:rPr>
      </w:pPr>
      <w:r w:rsidRPr="00B65960">
        <w:rPr>
          <w:rFonts w:ascii="Cambria" w:eastAsia="Batang" w:hAnsi="Cambria" w:cs="Arial"/>
          <w:sz w:val="22"/>
          <w:szCs w:val="20"/>
        </w:rPr>
        <w:t>Proxy:</w:t>
      </w:r>
      <w:r w:rsidR="00B65960" w:rsidRPr="00B65960">
        <w:rPr>
          <w:rFonts w:ascii="Cambria" w:eastAsia="Batang" w:hAnsi="Cambria" w:cs="Arial"/>
          <w:sz w:val="22"/>
          <w:szCs w:val="20"/>
        </w:rPr>
        <w:t xml:space="preserve">      S</w:t>
      </w:r>
      <w:r w:rsidR="00493687">
        <w:rPr>
          <w:rFonts w:ascii="Cambria" w:eastAsia="Batang" w:hAnsi="Cambria" w:cs="Arial"/>
          <w:sz w:val="22"/>
          <w:szCs w:val="20"/>
        </w:rPr>
        <w:t>ean</w:t>
      </w:r>
      <w:r w:rsidR="00B65960" w:rsidRPr="00B65960">
        <w:rPr>
          <w:rFonts w:ascii="Cambria" w:eastAsia="Batang" w:hAnsi="Cambria" w:cs="Arial"/>
          <w:sz w:val="22"/>
          <w:szCs w:val="20"/>
        </w:rPr>
        <w:t xml:space="preserve"> </w:t>
      </w:r>
      <w:r w:rsidR="00493687">
        <w:rPr>
          <w:rFonts w:ascii="Cambria" w:eastAsia="Batang" w:hAnsi="Cambria" w:cs="Arial"/>
          <w:sz w:val="22"/>
          <w:szCs w:val="20"/>
        </w:rPr>
        <w:t>Young</w:t>
      </w:r>
    </w:p>
    <w:p w14:paraId="29B2448C" w14:textId="7206ED3E" w:rsidR="00C42BF6" w:rsidRPr="00B65960" w:rsidRDefault="00C42BF6" w:rsidP="00C42BF6">
      <w:pPr>
        <w:pStyle w:val="ListParagraph"/>
        <w:ind w:left="360"/>
        <w:rPr>
          <w:rFonts w:ascii="Cambria" w:eastAsia="Batang" w:hAnsi="Cambria" w:cs="Arial"/>
          <w:sz w:val="22"/>
          <w:szCs w:val="20"/>
        </w:rPr>
      </w:pPr>
      <w:r w:rsidRPr="00B65960">
        <w:rPr>
          <w:rFonts w:ascii="Cambria" w:eastAsia="Batang" w:hAnsi="Cambria" w:cs="Arial"/>
          <w:sz w:val="22"/>
          <w:szCs w:val="20"/>
        </w:rPr>
        <w:t>Guests:</w:t>
      </w:r>
      <w:r w:rsidR="00B65960" w:rsidRPr="00B65960">
        <w:rPr>
          <w:rFonts w:ascii="Cambria" w:eastAsia="Batang" w:hAnsi="Cambria" w:cs="Arial"/>
          <w:sz w:val="22"/>
          <w:szCs w:val="20"/>
        </w:rPr>
        <w:t xml:space="preserve">    </w:t>
      </w:r>
      <w:r w:rsidR="00493687">
        <w:rPr>
          <w:rFonts w:ascii="Cambria" w:eastAsia="Batang" w:hAnsi="Cambria" w:cs="Arial"/>
          <w:sz w:val="22"/>
          <w:szCs w:val="20"/>
        </w:rPr>
        <w:t>none</w:t>
      </w:r>
    </w:p>
    <w:p w14:paraId="36FC8926" w14:textId="77777777" w:rsidR="00C42BF6" w:rsidRPr="00B65960" w:rsidRDefault="00C42BF6" w:rsidP="00C42BF6">
      <w:pPr>
        <w:rPr>
          <w:rFonts w:ascii="Cambria" w:eastAsia="Batang" w:hAnsi="Cambria" w:cs="Arial"/>
          <w:szCs w:val="20"/>
        </w:rPr>
      </w:pPr>
    </w:p>
    <w:p w14:paraId="11264BED" w14:textId="77777777" w:rsidR="00C42BF6" w:rsidRDefault="00C42BF6" w:rsidP="00C42BF6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  <w:u w:val="single"/>
        </w:rPr>
      </w:pPr>
      <w:r w:rsidRPr="003F0473">
        <w:rPr>
          <w:rFonts w:ascii="Cambria" w:eastAsia="Batang" w:hAnsi="Cambria" w:cs="Arial"/>
          <w:b/>
          <w:sz w:val="22"/>
          <w:szCs w:val="20"/>
          <w:u w:val="single"/>
        </w:rPr>
        <w:t>Vacancies</w:t>
      </w:r>
    </w:p>
    <w:p w14:paraId="573AA050" w14:textId="54158DDA" w:rsidR="00C42BF6" w:rsidRDefault="00493687" w:rsidP="00C42BF6">
      <w:pPr>
        <w:pStyle w:val="ListParagraph"/>
        <w:ind w:left="360"/>
        <w:rPr>
          <w:rFonts w:ascii="Cambria" w:eastAsia="Batang" w:hAnsi="Cambria" w:cs="Arial"/>
          <w:b/>
          <w:sz w:val="20"/>
          <w:szCs w:val="20"/>
        </w:rPr>
      </w:pPr>
      <w:r>
        <w:rPr>
          <w:rFonts w:ascii="Cambria" w:eastAsia="Batang" w:hAnsi="Cambria" w:cs="Arial"/>
          <w:bCs/>
          <w:sz w:val="22"/>
          <w:szCs w:val="20"/>
        </w:rPr>
        <w:t>Treasurer, Senator-At-Large (2 vacancies)</w:t>
      </w:r>
    </w:p>
    <w:p w14:paraId="7F24FA0C" w14:textId="77777777" w:rsidR="00C42BF6" w:rsidRPr="001A08D6" w:rsidRDefault="00C42BF6" w:rsidP="00C42BF6">
      <w:pPr>
        <w:pStyle w:val="ListParagraph"/>
        <w:ind w:left="360"/>
        <w:rPr>
          <w:rFonts w:ascii="Cambria" w:eastAsia="Batang" w:hAnsi="Cambria" w:cs="Arial"/>
          <w:b/>
          <w:sz w:val="20"/>
          <w:szCs w:val="20"/>
        </w:rPr>
      </w:pPr>
    </w:p>
    <w:p w14:paraId="2060330F" w14:textId="77777777" w:rsidR="00375DED" w:rsidRPr="00375DED" w:rsidRDefault="00C42BF6" w:rsidP="00375DED">
      <w:pPr>
        <w:pStyle w:val="ListParagraph"/>
        <w:numPr>
          <w:ilvl w:val="0"/>
          <w:numId w:val="12"/>
        </w:numPr>
        <w:rPr>
          <w:rFonts w:ascii="Cambria" w:eastAsia="Batang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Call to Order</w:t>
      </w:r>
    </w:p>
    <w:p w14:paraId="450952A7" w14:textId="3490101C" w:rsidR="00C42BF6" w:rsidRPr="00375DED" w:rsidRDefault="00B65960" w:rsidP="00375DED">
      <w:pPr>
        <w:pStyle w:val="ListParagraph"/>
        <w:numPr>
          <w:ilvl w:val="1"/>
          <w:numId w:val="12"/>
        </w:numPr>
        <w:rPr>
          <w:rFonts w:ascii="Cambria" w:eastAsia="Batang" w:hAnsi="Cambria" w:cs="Arial"/>
          <w:b/>
          <w:sz w:val="22"/>
          <w:szCs w:val="22"/>
          <w:u w:val="single"/>
        </w:rPr>
      </w:pPr>
      <w:r>
        <w:rPr>
          <w:rFonts w:ascii="Cambria" w:eastAsia="Batang" w:hAnsi="Cambria" w:cs="Arial"/>
          <w:bCs/>
          <w:sz w:val="22"/>
          <w:szCs w:val="22"/>
        </w:rPr>
        <w:t>1:02 PM</w:t>
      </w:r>
    </w:p>
    <w:p w14:paraId="11B4AEA2" w14:textId="77777777" w:rsidR="00C42BF6" w:rsidRPr="00C437F6" w:rsidRDefault="00C42BF6" w:rsidP="00C42BF6">
      <w:pPr>
        <w:pStyle w:val="ListParagraph"/>
        <w:tabs>
          <w:tab w:val="num" w:pos="720"/>
        </w:tabs>
        <w:ind w:left="1080"/>
        <w:rPr>
          <w:rFonts w:ascii="Cambria" w:eastAsia="Batang" w:hAnsi="Cambria" w:cs="Arial"/>
          <w:b/>
          <w:sz w:val="22"/>
          <w:szCs w:val="22"/>
          <w:u w:val="single"/>
        </w:rPr>
      </w:pPr>
    </w:p>
    <w:p w14:paraId="5B9C27C9" w14:textId="77777777" w:rsidR="00C42BF6" w:rsidRPr="00C437F6" w:rsidRDefault="00C42BF6" w:rsidP="00C42BF6">
      <w:pPr>
        <w:pStyle w:val="ListParagraph"/>
        <w:numPr>
          <w:ilvl w:val="0"/>
          <w:numId w:val="12"/>
        </w:numPr>
        <w:rPr>
          <w:rFonts w:ascii="Cambria" w:eastAsia="Batang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Approval of Agenda</w:t>
      </w:r>
      <w:r>
        <w:rPr>
          <w:rFonts w:ascii="Cambria" w:hAnsi="Cambria" w:cs="Arial"/>
          <w:b/>
          <w:sz w:val="22"/>
          <w:szCs w:val="22"/>
          <w:u w:val="single"/>
        </w:rPr>
        <w:t xml:space="preserve"> and Minutes</w:t>
      </w:r>
    </w:p>
    <w:p w14:paraId="39450C4B" w14:textId="3440FC6D" w:rsidR="00C42BF6" w:rsidRDefault="00FC059C" w:rsidP="00FC059C">
      <w:pPr>
        <w:pStyle w:val="ListParagraph"/>
        <w:numPr>
          <w:ilvl w:val="0"/>
          <w:numId w:val="14"/>
        </w:num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No prior minutes for approval</w:t>
      </w:r>
    </w:p>
    <w:p w14:paraId="3C20B13F" w14:textId="5E18CBA4" w:rsidR="00FC059C" w:rsidRPr="00FC059C" w:rsidRDefault="00F96E29" w:rsidP="00FC059C">
      <w:pPr>
        <w:pStyle w:val="ListParagraph"/>
        <w:numPr>
          <w:ilvl w:val="0"/>
          <w:numId w:val="14"/>
        </w:num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No formal approval of agenda</w:t>
      </w:r>
      <w:r w:rsidR="009E43A2">
        <w:rPr>
          <w:rFonts w:ascii="Cambria" w:hAnsi="Cambria" w:cs="Arial"/>
          <w:bCs/>
        </w:rPr>
        <w:t xml:space="preserve"> (attached)</w:t>
      </w:r>
    </w:p>
    <w:p w14:paraId="2A755B4B" w14:textId="77777777" w:rsidR="00C42BF6" w:rsidRPr="00D204B4" w:rsidRDefault="00C42BF6" w:rsidP="00C42BF6">
      <w:pPr>
        <w:pStyle w:val="ListParagraph"/>
        <w:tabs>
          <w:tab w:val="num" w:pos="720"/>
        </w:tabs>
        <w:ind w:left="1440"/>
        <w:rPr>
          <w:rFonts w:ascii="Cambria" w:hAnsi="Cambria" w:cs="Arial"/>
          <w:bCs/>
          <w:sz w:val="22"/>
          <w:szCs w:val="22"/>
        </w:rPr>
      </w:pPr>
    </w:p>
    <w:p w14:paraId="6CDE6937" w14:textId="77777777" w:rsidR="00375DED" w:rsidRDefault="00C42BF6" w:rsidP="00375DED">
      <w:pPr>
        <w:pStyle w:val="ListParagraph"/>
        <w:numPr>
          <w:ilvl w:val="0"/>
          <w:numId w:val="12"/>
        </w:numPr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 xml:space="preserve">Additional Items/Comments Related to Agenda/Committee Reports: </w:t>
      </w:r>
    </w:p>
    <w:p w14:paraId="04AD486A" w14:textId="5C33AFD6" w:rsidR="00F96E29" w:rsidRPr="00F96E29" w:rsidRDefault="00F96E29" w:rsidP="00375DED">
      <w:pPr>
        <w:pStyle w:val="ListParagraph"/>
        <w:numPr>
          <w:ilvl w:val="1"/>
          <w:numId w:val="12"/>
        </w:numPr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 xml:space="preserve">B Pacheco asked for meeting to be </w:t>
      </w:r>
      <w:r w:rsidR="00493687">
        <w:rPr>
          <w:rFonts w:ascii="Cambria" w:hAnsi="Cambria" w:cs="Arial"/>
          <w:bCs/>
          <w:sz w:val="22"/>
          <w:szCs w:val="22"/>
        </w:rPr>
        <w:t>recorded as an accommodation to assist with production of minutes</w:t>
      </w:r>
    </w:p>
    <w:p w14:paraId="45612E43" w14:textId="77777777" w:rsidR="00F96E29" w:rsidRPr="00F96E29" w:rsidRDefault="00F96E29" w:rsidP="00375DED">
      <w:pPr>
        <w:pStyle w:val="ListParagraph"/>
        <w:numPr>
          <w:ilvl w:val="1"/>
          <w:numId w:val="12"/>
        </w:numPr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>K Hill objected to recording of meeting</w:t>
      </w:r>
    </w:p>
    <w:p w14:paraId="6C3D06FF" w14:textId="77777777" w:rsidR="00F96E29" w:rsidRPr="00F96E29" w:rsidRDefault="00F96E29" w:rsidP="00375DED">
      <w:pPr>
        <w:pStyle w:val="ListParagraph"/>
        <w:numPr>
          <w:ilvl w:val="1"/>
          <w:numId w:val="12"/>
        </w:numPr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>J Moore offered to produce minutes in absence of meeting recording</w:t>
      </w:r>
    </w:p>
    <w:p w14:paraId="6F618D1A" w14:textId="7564A91D" w:rsidR="00F96E29" w:rsidRPr="00F96E29" w:rsidRDefault="00F96E29" w:rsidP="00375DED">
      <w:pPr>
        <w:pStyle w:val="ListParagraph"/>
        <w:numPr>
          <w:ilvl w:val="1"/>
          <w:numId w:val="12"/>
        </w:numPr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>Open discussion amongst attendees regarding the Brown Act and its relation to Classified Senate proceedings</w:t>
      </w:r>
    </w:p>
    <w:p w14:paraId="50009783" w14:textId="5E2B8037" w:rsidR="00C42BF6" w:rsidRPr="00375DED" w:rsidRDefault="00F96E29" w:rsidP="00F96E29">
      <w:pPr>
        <w:pStyle w:val="ListParagraph"/>
        <w:numPr>
          <w:ilvl w:val="2"/>
          <w:numId w:val="12"/>
        </w:numPr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 xml:space="preserve">Recommended by A Neff and J Moore that with the reopening of campus and </w:t>
      </w:r>
      <w:r w:rsidR="008105F9">
        <w:rPr>
          <w:rFonts w:ascii="Cambria" w:hAnsi="Cambria" w:cs="Arial"/>
          <w:bCs/>
          <w:sz w:val="22"/>
          <w:szCs w:val="22"/>
        </w:rPr>
        <w:t xml:space="preserve">Miramar’s current hybrid </w:t>
      </w:r>
      <w:r w:rsidR="008019F0">
        <w:rPr>
          <w:rFonts w:ascii="Cambria" w:hAnsi="Cambria" w:cs="Arial"/>
          <w:bCs/>
          <w:sz w:val="22"/>
          <w:szCs w:val="22"/>
        </w:rPr>
        <w:t>workplace,</w:t>
      </w:r>
      <w:r>
        <w:rPr>
          <w:rFonts w:ascii="Cambria" w:hAnsi="Cambria" w:cs="Arial"/>
          <w:bCs/>
          <w:sz w:val="22"/>
          <w:szCs w:val="22"/>
        </w:rPr>
        <w:t xml:space="preserve"> that the Brown Act and how it relates to Classified Senate proceedings be</w:t>
      </w:r>
      <w:r w:rsidR="008019F0">
        <w:rPr>
          <w:rFonts w:ascii="Cambria" w:hAnsi="Cambria" w:cs="Arial"/>
          <w:bCs/>
          <w:sz w:val="22"/>
          <w:szCs w:val="22"/>
        </w:rPr>
        <w:t xml:space="preserve"> reintroduced for discussion and vote at the </w:t>
      </w:r>
      <w:r>
        <w:rPr>
          <w:rFonts w:ascii="Cambria" w:hAnsi="Cambria" w:cs="Arial"/>
          <w:bCs/>
          <w:sz w:val="22"/>
          <w:szCs w:val="22"/>
        </w:rPr>
        <w:t xml:space="preserve">August 2022 Classified Senate meeting </w:t>
      </w:r>
      <w:r w:rsidR="00C42BF6" w:rsidRPr="00375DED">
        <w:rPr>
          <w:rFonts w:ascii="Cambria" w:hAnsi="Cambria" w:cs="Arial"/>
          <w:bCs/>
          <w:sz w:val="22"/>
          <w:szCs w:val="22"/>
        </w:rPr>
        <w:br/>
      </w:r>
    </w:p>
    <w:p w14:paraId="061E855B" w14:textId="77777777" w:rsidR="00A36CB7" w:rsidRDefault="00C42BF6" w:rsidP="00C42BF6">
      <w:pPr>
        <w:pStyle w:val="ListParagraph"/>
        <w:numPr>
          <w:ilvl w:val="0"/>
          <w:numId w:val="12"/>
        </w:numPr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Old</w:t>
      </w:r>
      <w:r w:rsidRPr="00C437F6">
        <w:rPr>
          <w:rFonts w:ascii="Cambria" w:hAnsi="Cambria" w:cs="Arial"/>
          <w:b/>
          <w:sz w:val="22"/>
          <w:szCs w:val="22"/>
          <w:u w:val="single"/>
        </w:rPr>
        <w:t xml:space="preserve"> Business:</w:t>
      </w:r>
      <w:r w:rsidR="00A36CB7">
        <w:rPr>
          <w:rFonts w:ascii="Cambria" w:hAnsi="Cambria" w:cs="Arial"/>
          <w:b/>
          <w:sz w:val="22"/>
          <w:szCs w:val="22"/>
          <w:u w:val="single"/>
        </w:rPr>
        <w:br/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99"/>
        <w:gridCol w:w="7771"/>
      </w:tblGrid>
      <w:tr w:rsidR="00A36CB7" w14:paraId="4AAEFA24" w14:textId="77777777" w:rsidTr="00AA37AF">
        <w:tc>
          <w:tcPr>
            <w:tcW w:w="535" w:type="dxa"/>
          </w:tcPr>
          <w:p w14:paraId="5BEE9F84" w14:textId="77777777" w:rsidR="00A36CB7" w:rsidRDefault="00A36CB7" w:rsidP="00AA37AF">
            <w:pPr>
              <w:pStyle w:val="ListParagraph"/>
              <w:ind w:left="0"/>
              <w:rPr>
                <w:rFonts w:ascii="Cambria" w:hAnsi="Cambria" w:cs="Arial"/>
                <w:b/>
                <w:sz w:val="22"/>
                <w:szCs w:val="22"/>
                <w:u w:val="single"/>
              </w:rPr>
            </w:pPr>
            <w:r>
              <w:rPr>
                <w:rFonts w:ascii="Cambria" w:hAnsi="Cambria" w:cs="Arial"/>
                <w:b/>
                <w:sz w:val="22"/>
                <w:szCs w:val="22"/>
                <w:u w:val="single"/>
              </w:rPr>
              <w:t>#</w:t>
            </w:r>
          </w:p>
        </w:tc>
        <w:tc>
          <w:tcPr>
            <w:tcW w:w="9175" w:type="dxa"/>
          </w:tcPr>
          <w:p w14:paraId="6C6A7247" w14:textId="77777777" w:rsidR="00A36CB7" w:rsidRPr="00A36CB7" w:rsidRDefault="00A36CB7" w:rsidP="00AA37AF">
            <w:pPr>
              <w:pStyle w:val="ListParagraph"/>
              <w:ind w:left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A36CB7" w14:paraId="7E4287A0" w14:textId="77777777" w:rsidTr="00AA37AF">
        <w:tc>
          <w:tcPr>
            <w:tcW w:w="535" w:type="dxa"/>
          </w:tcPr>
          <w:p w14:paraId="35BF03BB" w14:textId="77777777" w:rsidR="00A36CB7" w:rsidRDefault="00A36CB7" w:rsidP="00AA37AF">
            <w:pPr>
              <w:pStyle w:val="ListParagraph"/>
              <w:ind w:left="0"/>
              <w:rPr>
                <w:rFonts w:ascii="Cambria" w:hAnsi="Cambria" w:cs="Arial"/>
                <w:b/>
                <w:sz w:val="22"/>
                <w:szCs w:val="22"/>
                <w:u w:val="single"/>
              </w:rPr>
            </w:pPr>
            <w:r>
              <w:rPr>
                <w:rFonts w:ascii="Cambria" w:hAnsi="Cambria" w:cs="Arial"/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9175" w:type="dxa"/>
          </w:tcPr>
          <w:p w14:paraId="437CBC7B" w14:textId="67776383" w:rsidR="008105F9" w:rsidRDefault="008105F9" w:rsidP="00AA37AF">
            <w:pPr>
              <w:pStyle w:val="ListParagraph"/>
              <w:ind w:left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Open discussion amongst attendees on the proposed workflow for production of Classified Senate minutes</w:t>
            </w:r>
            <w:r w:rsidR="00B918B8">
              <w:rPr>
                <w:rFonts w:ascii="Cambria" w:hAnsi="Cambria" w:cs="Arial"/>
                <w:sz w:val="22"/>
                <w:szCs w:val="22"/>
              </w:rPr>
              <w:t>, minutes template and agenda template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9E43A2">
              <w:rPr>
                <w:rFonts w:ascii="Cambria" w:hAnsi="Cambria" w:cs="Arial"/>
                <w:sz w:val="22"/>
                <w:szCs w:val="22"/>
              </w:rPr>
              <w:t>(</w:t>
            </w:r>
            <w:r>
              <w:rPr>
                <w:rFonts w:ascii="Cambria" w:hAnsi="Cambria" w:cs="Arial"/>
                <w:sz w:val="22"/>
                <w:szCs w:val="22"/>
              </w:rPr>
              <w:t>attached).</w:t>
            </w:r>
          </w:p>
          <w:p w14:paraId="04CE6650" w14:textId="77777777" w:rsidR="008105F9" w:rsidRDefault="008105F9" w:rsidP="00AA37AF">
            <w:pPr>
              <w:pStyle w:val="ListParagraph"/>
              <w:ind w:left="0"/>
              <w:rPr>
                <w:rFonts w:ascii="Cambria" w:hAnsi="Cambria" w:cs="Arial"/>
                <w:sz w:val="22"/>
                <w:szCs w:val="22"/>
              </w:rPr>
            </w:pPr>
          </w:p>
          <w:p w14:paraId="2B0641D5" w14:textId="6CA118C5" w:rsidR="008105F9" w:rsidRDefault="008105F9" w:rsidP="00AA37AF">
            <w:pPr>
              <w:pStyle w:val="ListParagraph"/>
              <w:ind w:left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Each attendee had the opportunity to ask questions, raise concerns and provide feedback.</w:t>
            </w:r>
          </w:p>
          <w:p w14:paraId="7B40324D" w14:textId="68D6B42C" w:rsidR="0043288C" w:rsidRDefault="0043288C" w:rsidP="00AA37AF">
            <w:pPr>
              <w:pStyle w:val="ListParagraph"/>
              <w:ind w:left="0"/>
              <w:rPr>
                <w:rFonts w:ascii="Cambria" w:hAnsi="Cambria" w:cs="Arial"/>
                <w:sz w:val="22"/>
                <w:szCs w:val="22"/>
              </w:rPr>
            </w:pPr>
          </w:p>
          <w:p w14:paraId="0FCAF419" w14:textId="17402ECC" w:rsidR="0043288C" w:rsidRDefault="0043288C" w:rsidP="00AA37AF">
            <w:pPr>
              <w:pStyle w:val="ListParagraph"/>
              <w:ind w:left="0"/>
              <w:rPr>
                <w:rFonts w:ascii="Cambria" w:hAnsi="Cambria" w:cs="Arial"/>
                <w:sz w:val="22"/>
                <w:szCs w:val="22"/>
              </w:rPr>
            </w:pPr>
            <w:del w:id="0" w:author="Kurt Hill" w:date="2022-07-18T18:51:00Z">
              <w:r w:rsidDel="000108B0">
                <w:rPr>
                  <w:rFonts w:ascii="Cambria" w:hAnsi="Cambria" w:cs="Arial"/>
                  <w:sz w:val="22"/>
                  <w:szCs w:val="22"/>
                </w:rPr>
                <w:delText>Agreed that bylaws should be amended</w:delText>
              </w:r>
            </w:del>
            <w:ins w:id="1" w:author="Kurt Hill" w:date="2022-07-18T18:51:00Z">
              <w:r w:rsidR="000108B0">
                <w:rPr>
                  <w:rFonts w:ascii="Cambria" w:hAnsi="Cambria" w:cs="Arial"/>
                  <w:sz w:val="22"/>
                  <w:szCs w:val="22"/>
                </w:rPr>
                <w:t>Discussed amending bylaws</w:t>
              </w:r>
            </w:ins>
            <w:r>
              <w:rPr>
                <w:rFonts w:ascii="Cambria" w:hAnsi="Cambria" w:cs="Arial"/>
                <w:sz w:val="22"/>
                <w:szCs w:val="22"/>
              </w:rPr>
              <w:t xml:space="preserve"> to clearly state which executive officer has accountability to produce meeting minutes.</w:t>
            </w:r>
          </w:p>
          <w:p w14:paraId="6036D1D7" w14:textId="77777777" w:rsidR="0043288C" w:rsidRDefault="0043288C" w:rsidP="00AA37AF">
            <w:pPr>
              <w:pStyle w:val="ListParagraph"/>
              <w:ind w:left="0"/>
              <w:rPr>
                <w:rFonts w:ascii="Cambria" w:hAnsi="Cambria" w:cs="Arial"/>
                <w:sz w:val="22"/>
                <w:szCs w:val="22"/>
              </w:rPr>
            </w:pPr>
          </w:p>
          <w:p w14:paraId="286B5AD8" w14:textId="6A39B3D9" w:rsidR="0043288C" w:rsidRPr="0043288C" w:rsidRDefault="0043288C" w:rsidP="00AA37AF">
            <w:pPr>
              <w:pStyle w:val="ListParagraph"/>
              <w:ind w:left="0"/>
              <w:rPr>
                <w:rFonts w:ascii="Cambria" w:hAnsi="Cambria" w:cs="Arial"/>
                <w:i/>
                <w:sz w:val="22"/>
                <w:szCs w:val="22"/>
              </w:rPr>
            </w:pPr>
            <w:r>
              <w:rPr>
                <w:rFonts w:ascii="Cambria" w:hAnsi="Cambria" w:cs="Arial"/>
                <w:i/>
                <w:sz w:val="22"/>
                <w:szCs w:val="22"/>
              </w:rPr>
              <w:t>(</w:t>
            </w:r>
            <w:r w:rsidRPr="0043288C">
              <w:rPr>
                <w:rFonts w:ascii="Cambria" w:hAnsi="Cambria" w:cs="Arial"/>
                <w:i/>
                <w:sz w:val="22"/>
                <w:szCs w:val="22"/>
              </w:rPr>
              <w:t>continued on page 2)</w:t>
            </w:r>
          </w:p>
          <w:p w14:paraId="5D8A31D5" w14:textId="77777777" w:rsidR="008105F9" w:rsidRDefault="008105F9" w:rsidP="00AA37AF">
            <w:pPr>
              <w:pStyle w:val="ListParagraph"/>
              <w:ind w:left="0"/>
              <w:rPr>
                <w:rFonts w:ascii="Cambria" w:hAnsi="Cambria" w:cs="Arial"/>
                <w:sz w:val="22"/>
                <w:szCs w:val="22"/>
              </w:rPr>
            </w:pPr>
          </w:p>
          <w:p w14:paraId="0C778E36" w14:textId="4F0E24A8" w:rsidR="008105F9" w:rsidRDefault="008105F9" w:rsidP="00AA37AF">
            <w:pPr>
              <w:pStyle w:val="ListParagraph"/>
              <w:ind w:left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lastRenderedPageBreak/>
              <w:t>President confirmed that the workflow will be presented at the August 2022 Classified Senate meeting; but</w:t>
            </w:r>
            <w:r w:rsidR="0043288C">
              <w:rPr>
                <w:rFonts w:ascii="Cambria" w:hAnsi="Cambria" w:cs="Arial"/>
                <w:sz w:val="22"/>
                <w:szCs w:val="22"/>
              </w:rPr>
              <w:t>,</w:t>
            </w:r>
            <w:r>
              <w:rPr>
                <w:rFonts w:ascii="Cambria" w:hAnsi="Cambria" w:cs="Arial"/>
                <w:sz w:val="22"/>
                <w:szCs w:val="22"/>
              </w:rPr>
              <w:t xml:space="preserve"> will not be put forward for a full senate vote as it is a process followed by the Exec Senate and not a formal change to bylaws</w:t>
            </w:r>
            <w:r w:rsidR="0043288C">
              <w:rPr>
                <w:rFonts w:ascii="Cambria" w:hAnsi="Cambria" w:cs="Arial"/>
                <w:sz w:val="22"/>
                <w:szCs w:val="22"/>
              </w:rPr>
              <w:t>.</w:t>
            </w:r>
          </w:p>
          <w:p w14:paraId="4EEC5C19" w14:textId="19A69179" w:rsidR="008105F9" w:rsidRDefault="008105F9" w:rsidP="00AA37AF">
            <w:pPr>
              <w:pStyle w:val="ListParagraph"/>
              <w:ind w:left="0"/>
              <w:rPr>
                <w:rFonts w:ascii="Cambria" w:hAnsi="Cambria" w:cs="Arial"/>
                <w:sz w:val="22"/>
                <w:szCs w:val="22"/>
              </w:rPr>
            </w:pPr>
          </w:p>
          <w:p w14:paraId="1FF7D820" w14:textId="10A9640D" w:rsidR="008105F9" w:rsidRDefault="008105F9" w:rsidP="00AA37AF">
            <w:pPr>
              <w:pStyle w:val="ListParagraph"/>
              <w:ind w:left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Vote to accept Minutes Workflow</w:t>
            </w:r>
            <w:r w:rsidR="0043288C">
              <w:rPr>
                <w:rFonts w:ascii="Cambria" w:hAnsi="Cambria" w:cs="Arial"/>
                <w:sz w:val="22"/>
                <w:szCs w:val="22"/>
              </w:rPr>
              <w:t>, as presented</w:t>
            </w:r>
            <w:r>
              <w:rPr>
                <w:rFonts w:ascii="Cambria" w:hAnsi="Cambria" w:cs="Arial"/>
                <w:sz w:val="22"/>
                <w:szCs w:val="22"/>
              </w:rPr>
              <w:t xml:space="preserve">:  </w:t>
            </w:r>
          </w:p>
          <w:p w14:paraId="1A614248" w14:textId="453B0B38" w:rsidR="008105F9" w:rsidRDefault="008105F9" w:rsidP="00AA37AF">
            <w:pPr>
              <w:pStyle w:val="ListParagraph"/>
              <w:ind w:left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Yes – Hill, Neff, Moore, Young (as proxy for Marquez)</w:t>
            </w:r>
          </w:p>
          <w:p w14:paraId="26278150" w14:textId="78E593BA" w:rsidR="008105F9" w:rsidRDefault="008105F9" w:rsidP="00AA37AF">
            <w:pPr>
              <w:pStyle w:val="ListParagraph"/>
              <w:ind w:left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No – B Pacheco</w:t>
            </w:r>
          </w:p>
          <w:p w14:paraId="7BFEEFCD" w14:textId="41CD5E0E" w:rsidR="008105F9" w:rsidRPr="00A36CB7" w:rsidRDefault="008105F9" w:rsidP="00AA37AF">
            <w:pPr>
              <w:pStyle w:val="ListParagraph"/>
              <w:ind w:left="0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6BD9FB38" w14:textId="77777777" w:rsidR="00A36CB7" w:rsidRDefault="00A36CB7" w:rsidP="00A36CB7">
      <w:pPr>
        <w:pStyle w:val="ListParagraph"/>
        <w:ind w:left="1080"/>
        <w:rPr>
          <w:rFonts w:ascii="Cambria" w:hAnsi="Cambria" w:cs="Arial"/>
          <w:b/>
          <w:sz w:val="22"/>
          <w:szCs w:val="22"/>
          <w:u w:val="single"/>
        </w:rPr>
      </w:pPr>
    </w:p>
    <w:p w14:paraId="3D8CC2F9" w14:textId="77777777" w:rsidR="00A36CB7" w:rsidRDefault="00A36CB7" w:rsidP="00C42BF6">
      <w:pPr>
        <w:pStyle w:val="ListParagraph"/>
        <w:numPr>
          <w:ilvl w:val="0"/>
          <w:numId w:val="12"/>
        </w:numPr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New Business</w:t>
      </w:r>
      <w:r>
        <w:rPr>
          <w:rFonts w:ascii="Cambria" w:hAnsi="Cambria" w:cs="Arial"/>
          <w:b/>
          <w:sz w:val="22"/>
          <w:szCs w:val="22"/>
          <w:u w:val="single"/>
        </w:rPr>
        <w:br/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02"/>
        <w:gridCol w:w="7768"/>
      </w:tblGrid>
      <w:tr w:rsidR="00A36CB7" w14:paraId="73342892" w14:textId="77777777" w:rsidTr="00AA37AF">
        <w:tc>
          <w:tcPr>
            <w:tcW w:w="535" w:type="dxa"/>
          </w:tcPr>
          <w:p w14:paraId="5C209C0D" w14:textId="77777777" w:rsidR="00A36CB7" w:rsidRDefault="00A36CB7" w:rsidP="00AA37AF">
            <w:pPr>
              <w:pStyle w:val="ListParagraph"/>
              <w:ind w:left="0"/>
              <w:rPr>
                <w:rFonts w:ascii="Cambria" w:hAnsi="Cambria" w:cs="Arial"/>
                <w:b/>
                <w:sz w:val="22"/>
                <w:szCs w:val="22"/>
                <w:u w:val="single"/>
              </w:rPr>
            </w:pPr>
            <w:r>
              <w:rPr>
                <w:rFonts w:ascii="Cambria" w:hAnsi="Cambria" w:cs="Arial"/>
                <w:b/>
                <w:sz w:val="22"/>
                <w:szCs w:val="22"/>
                <w:u w:val="single"/>
              </w:rPr>
              <w:t>#</w:t>
            </w:r>
          </w:p>
        </w:tc>
        <w:tc>
          <w:tcPr>
            <w:tcW w:w="9175" w:type="dxa"/>
          </w:tcPr>
          <w:p w14:paraId="6A0F9781" w14:textId="77777777" w:rsidR="00A36CB7" w:rsidRPr="00A36CB7" w:rsidRDefault="00A36CB7" w:rsidP="00AA37AF">
            <w:pPr>
              <w:pStyle w:val="ListParagraph"/>
              <w:ind w:left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A36CB7" w14:paraId="7BF8DF65" w14:textId="77777777" w:rsidTr="00AA37AF">
        <w:tc>
          <w:tcPr>
            <w:tcW w:w="535" w:type="dxa"/>
          </w:tcPr>
          <w:p w14:paraId="33055AC8" w14:textId="77777777" w:rsidR="00A36CB7" w:rsidRDefault="00A36CB7" w:rsidP="00AA37AF">
            <w:pPr>
              <w:pStyle w:val="ListParagraph"/>
              <w:ind w:left="0"/>
              <w:rPr>
                <w:rFonts w:ascii="Cambria" w:hAnsi="Cambria" w:cs="Arial"/>
                <w:b/>
                <w:sz w:val="22"/>
                <w:szCs w:val="22"/>
                <w:u w:val="single"/>
              </w:rPr>
            </w:pPr>
            <w:r>
              <w:rPr>
                <w:rFonts w:ascii="Cambria" w:hAnsi="Cambria" w:cs="Arial"/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9175" w:type="dxa"/>
          </w:tcPr>
          <w:p w14:paraId="5E0ECCD5" w14:textId="79D7D37F" w:rsidR="00A36CB7" w:rsidRDefault="008019F0" w:rsidP="00AA37AF">
            <w:pPr>
              <w:pStyle w:val="ListParagraph"/>
              <w:ind w:left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A Neff reported that dues drive email was sent to Miramar Classified </w:t>
            </w:r>
            <w:r w:rsidR="0043288C">
              <w:rPr>
                <w:rFonts w:ascii="Cambria" w:hAnsi="Cambria" w:cs="Arial"/>
                <w:sz w:val="22"/>
                <w:szCs w:val="22"/>
              </w:rPr>
              <w:t>distribution list</w:t>
            </w:r>
            <w:r>
              <w:rPr>
                <w:rFonts w:ascii="Cambria" w:hAnsi="Cambria" w:cs="Arial"/>
                <w:sz w:val="22"/>
                <w:szCs w:val="22"/>
              </w:rPr>
              <w:t>; hopeful that this campaign will be successful</w:t>
            </w:r>
            <w:r w:rsidR="0043288C">
              <w:rPr>
                <w:rFonts w:ascii="Cambria" w:hAnsi="Cambria" w:cs="Arial"/>
                <w:sz w:val="22"/>
                <w:szCs w:val="22"/>
              </w:rPr>
              <w:t>.</w:t>
            </w:r>
          </w:p>
          <w:p w14:paraId="67D99826" w14:textId="77777777" w:rsidR="0043288C" w:rsidRDefault="0043288C" w:rsidP="00AA37AF">
            <w:pPr>
              <w:pStyle w:val="ListParagraph"/>
              <w:ind w:left="0"/>
              <w:rPr>
                <w:rFonts w:ascii="Cambria" w:hAnsi="Cambria" w:cs="Arial"/>
                <w:sz w:val="22"/>
                <w:szCs w:val="22"/>
              </w:rPr>
            </w:pPr>
          </w:p>
          <w:p w14:paraId="474BE483" w14:textId="10D8F1E3" w:rsidR="008019F0" w:rsidRDefault="008019F0" w:rsidP="00AA37AF">
            <w:pPr>
              <w:pStyle w:val="ListParagraph"/>
              <w:ind w:left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B Pacheco reported that he did not recall seeing the email; </w:t>
            </w:r>
            <w:ins w:id="2" w:author="Kurt Hill" w:date="2022-07-18T18:52:00Z">
              <w:r w:rsidR="000108B0">
                <w:rPr>
                  <w:rFonts w:ascii="Cambria" w:hAnsi="Cambria" w:cs="Arial"/>
                  <w:sz w:val="22"/>
                  <w:szCs w:val="22"/>
                </w:rPr>
                <w:t xml:space="preserve">He </w:t>
              </w:r>
            </w:ins>
            <w:r>
              <w:rPr>
                <w:rFonts w:ascii="Cambria" w:hAnsi="Cambria" w:cs="Arial"/>
                <w:sz w:val="22"/>
                <w:szCs w:val="22"/>
              </w:rPr>
              <w:t xml:space="preserve">will check with VPI office to make sure his name is included on the Miramar Classified </w:t>
            </w:r>
            <w:r w:rsidR="0043288C">
              <w:rPr>
                <w:rFonts w:ascii="Cambria" w:hAnsi="Cambria" w:cs="Arial"/>
                <w:sz w:val="22"/>
                <w:szCs w:val="22"/>
              </w:rPr>
              <w:t>distribution list.</w:t>
            </w:r>
          </w:p>
          <w:p w14:paraId="6F787A4D" w14:textId="04552A3A" w:rsidR="008019F0" w:rsidRPr="00A36CB7" w:rsidRDefault="008019F0" w:rsidP="00AA37AF">
            <w:pPr>
              <w:pStyle w:val="ListParagraph"/>
              <w:ind w:left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A36CB7" w14:paraId="2D84DCDA" w14:textId="77777777" w:rsidTr="00AA37AF">
        <w:tc>
          <w:tcPr>
            <w:tcW w:w="535" w:type="dxa"/>
          </w:tcPr>
          <w:p w14:paraId="159F169C" w14:textId="77777777" w:rsidR="00A36CB7" w:rsidRDefault="00A36CB7" w:rsidP="00AA37AF">
            <w:pPr>
              <w:pStyle w:val="ListParagraph"/>
              <w:ind w:left="0"/>
              <w:rPr>
                <w:rFonts w:ascii="Cambria" w:hAnsi="Cambria" w:cs="Arial"/>
                <w:b/>
                <w:sz w:val="22"/>
                <w:szCs w:val="22"/>
                <w:u w:val="single"/>
              </w:rPr>
            </w:pPr>
            <w:r>
              <w:rPr>
                <w:rFonts w:ascii="Cambria" w:hAnsi="Cambria" w:cs="Arial"/>
                <w:b/>
                <w:sz w:val="22"/>
                <w:szCs w:val="22"/>
                <w:u w:val="single"/>
              </w:rPr>
              <w:t>2</w:t>
            </w:r>
          </w:p>
        </w:tc>
        <w:tc>
          <w:tcPr>
            <w:tcW w:w="9175" w:type="dxa"/>
          </w:tcPr>
          <w:p w14:paraId="1FE73BBE" w14:textId="77777777" w:rsidR="00A36CB7" w:rsidRDefault="008019F0" w:rsidP="00AA37AF">
            <w:pPr>
              <w:pStyle w:val="ListParagraph"/>
              <w:ind w:left="0"/>
              <w:rPr>
                <w:ins w:id="3" w:author="Kurt Hill" w:date="2022-07-18T18:52:00Z"/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Sandra Marquez has agreed to be treasurer; there was interest from other classified staff to fill senator-at-large vacancies</w:t>
            </w:r>
            <w:r w:rsidR="0043288C">
              <w:rPr>
                <w:rFonts w:ascii="Cambria" w:hAnsi="Cambria" w:cs="Arial"/>
                <w:sz w:val="22"/>
                <w:szCs w:val="22"/>
              </w:rPr>
              <w:t>.</w:t>
            </w:r>
          </w:p>
          <w:p w14:paraId="13332E53" w14:textId="377BB54E" w:rsidR="000108B0" w:rsidRPr="00A36CB7" w:rsidRDefault="000108B0" w:rsidP="00AA37AF">
            <w:pPr>
              <w:pStyle w:val="ListParagraph"/>
              <w:ind w:left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A36CB7" w14:paraId="7D4FBC76" w14:textId="77777777" w:rsidTr="00AA37AF">
        <w:tc>
          <w:tcPr>
            <w:tcW w:w="535" w:type="dxa"/>
          </w:tcPr>
          <w:p w14:paraId="5D196199" w14:textId="77777777" w:rsidR="00A36CB7" w:rsidRDefault="00A36CB7" w:rsidP="00AA37AF">
            <w:pPr>
              <w:pStyle w:val="ListParagraph"/>
              <w:ind w:left="0"/>
              <w:rPr>
                <w:rFonts w:ascii="Cambria" w:hAnsi="Cambria" w:cs="Arial"/>
                <w:b/>
                <w:sz w:val="22"/>
                <w:szCs w:val="22"/>
                <w:u w:val="single"/>
              </w:rPr>
            </w:pPr>
            <w:r>
              <w:rPr>
                <w:rFonts w:ascii="Cambria" w:hAnsi="Cambria" w:cs="Arial"/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9175" w:type="dxa"/>
          </w:tcPr>
          <w:p w14:paraId="6D5D0D7B" w14:textId="0741322B" w:rsidR="008019F0" w:rsidRDefault="008019F0" w:rsidP="00AA37AF">
            <w:pPr>
              <w:pStyle w:val="ListParagraph"/>
              <w:ind w:left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Proposed 2022/23 meeting calendar was discussed</w:t>
            </w:r>
            <w:r w:rsidR="009E43A2">
              <w:rPr>
                <w:rFonts w:ascii="Cambria" w:hAnsi="Cambria" w:cs="Arial"/>
                <w:sz w:val="22"/>
                <w:szCs w:val="22"/>
              </w:rPr>
              <w:t xml:space="preserve"> (attached)</w:t>
            </w:r>
            <w:r>
              <w:rPr>
                <w:rFonts w:ascii="Cambria" w:hAnsi="Cambria" w:cs="Arial"/>
                <w:sz w:val="22"/>
                <w:szCs w:val="22"/>
              </w:rPr>
              <w:t xml:space="preserve"> with background provided on why there are two meetings per month.</w:t>
            </w:r>
          </w:p>
          <w:p w14:paraId="1112C317" w14:textId="77777777" w:rsidR="008019F0" w:rsidRDefault="008019F0" w:rsidP="00AA37AF">
            <w:pPr>
              <w:pStyle w:val="ListParagraph"/>
              <w:ind w:left="0"/>
              <w:rPr>
                <w:rFonts w:ascii="Cambria" w:hAnsi="Cambria" w:cs="Arial"/>
                <w:sz w:val="22"/>
                <w:szCs w:val="22"/>
              </w:rPr>
            </w:pPr>
          </w:p>
          <w:p w14:paraId="69271EA5" w14:textId="0A7CF72B" w:rsidR="008019F0" w:rsidRDefault="008019F0" w:rsidP="00AA37AF">
            <w:pPr>
              <w:pStyle w:val="ListParagraph"/>
              <w:ind w:left="0"/>
              <w:rPr>
                <w:ins w:id="4" w:author="Kurt Hill" w:date="2022-07-18T18:52:00Z"/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Calendar</w:t>
            </w:r>
            <w:ins w:id="5" w:author="Kurt Hill" w:date="2022-07-18T18:52:00Z">
              <w:r w:rsidR="000108B0">
                <w:rPr>
                  <w:rFonts w:ascii="Cambria" w:hAnsi="Cambria" w:cs="Arial"/>
                  <w:sz w:val="22"/>
                  <w:szCs w:val="22"/>
                </w:rPr>
                <w:t xml:space="preserve"> dates August 2 &amp; 16 were</w:t>
              </w:r>
            </w:ins>
            <w:del w:id="6" w:author="Kurt Hill" w:date="2022-07-18T18:52:00Z">
              <w:r w:rsidDel="000108B0">
                <w:rPr>
                  <w:rFonts w:ascii="Cambria" w:hAnsi="Cambria" w:cs="Arial"/>
                  <w:sz w:val="22"/>
                  <w:szCs w:val="22"/>
                </w:rPr>
                <w:delText xml:space="preserve"> was</w:delText>
              </w:r>
            </w:del>
            <w:r>
              <w:rPr>
                <w:rFonts w:ascii="Cambria" w:hAnsi="Cambria" w:cs="Arial"/>
                <w:sz w:val="22"/>
                <w:szCs w:val="22"/>
              </w:rPr>
              <w:t xml:space="preserve"> accepted by attendees and</w:t>
            </w:r>
            <w:ins w:id="7" w:author="Kurt Hill" w:date="2022-07-18T18:53:00Z">
              <w:r w:rsidR="000108B0">
                <w:rPr>
                  <w:rFonts w:ascii="Cambria" w:hAnsi="Cambria" w:cs="Arial"/>
                  <w:sz w:val="22"/>
                  <w:szCs w:val="22"/>
                </w:rPr>
                <w:t xml:space="preserve"> full calendar </w:t>
              </w:r>
            </w:ins>
            <w:del w:id="8" w:author="Kurt Hill" w:date="2022-07-18T18:53:00Z">
              <w:r w:rsidDel="000108B0">
                <w:rPr>
                  <w:rFonts w:ascii="Cambria" w:hAnsi="Cambria" w:cs="Arial"/>
                  <w:sz w:val="22"/>
                  <w:szCs w:val="22"/>
                </w:rPr>
                <w:delText xml:space="preserve"> </w:delText>
              </w:r>
            </w:del>
            <w:r>
              <w:rPr>
                <w:rFonts w:ascii="Cambria" w:hAnsi="Cambria" w:cs="Arial"/>
                <w:sz w:val="22"/>
                <w:szCs w:val="22"/>
              </w:rPr>
              <w:t>will be presented at August Classified Senate meeting.</w:t>
            </w:r>
          </w:p>
          <w:p w14:paraId="31C21295" w14:textId="5A9D8C95" w:rsidR="000108B0" w:rsidRPr="00A36CB7" w:rsidRDefault="000108B0" w:rsidP="00AA37AF">
            <w:pPr>
              <w:pStyle w:val="ListParagraph"/>
              <w:ind w:left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019F0" w14:paraId="550F1236" w14:textId="77777777" w:rsidTr="00AA37AF">
        <w:tc>
          <w:tcPr>
            <w:tcW w:w="535" w:type="dxa"/>
          </w:tcPr>
          <w:p w14:paraId="38DDECF2" w14:textId="3E3A7EFA" w:rsidR="008019F0" w:rsidRDefault="008019F0" w:rsidP="00AA37AF">
            <w:pPr>
              <w:pStyle w:val="ListParagraph"/>
              <w:ind w:left="0"/>
              <w:rPr>
                <w:rFonts w:ascii="Cambria" w:hAnsi="Cambria" w:cs="Arial"/>
                <w:b/>
                <w:sz w:val="22"/>
                <w:szCs w:val="22"/>
                <w:u w:val="single"/>
              </w:rPr>
            </w:pPr>
            <w:r>
              <w:rPr>
                <w:rFonts w:ascii="Cambria" w:hAnsi="Cambria" w:cs="Arial"/>
                <w:b/>
                <w:sz w:val="22"/>
                <w:szCs w:val="22"/>
                <w:u w:val="single"/>
              </w:rPr>
              <w:t>4</w:t>
            </w:r>
          </w:p>
        </w:tc>
        <w:tc>
          <w:tcPr>
            <w:tcW w:w="9175" w:type="dxa"/>
          </w:tcPr>
          <w:p w14:paraId="34D7C78C" w14:textId="4E66B690" w:rsidR="008019F0" w:rsidRPr="008019F0" w:rsidRDefault="008019F0" w:rsidP="00AA37AF">
            <w:pPr>
              <w:pStyle w:val="ListParagraph"/>
              <w:ind w:left="0"/>
              <w:rPr>
                <w:rFonts w:ascii="Cambria" w:hAnsi="Cambria" w:cs="Arial"/>
                <w:sz w:val="22"/>
                <w:szCs w:val="22"/>
                <w:highlight w:val="yellow"/>
              </w:rPr>
            </w:pPr>
          </w:p>
        </w:tc>
      </w:tr>
    </w:tbl>
    <w:p w14:paraId="17C823F9" w14:textId="4925CC35" w:rsidR="00C42BF6" w:rsidRPr="00A931D9" w:rsidRDefault="00C42BF6" w:rsidP="00C42BF6">
      <w:pPr>
        <w:rPr>
          <w:rFonts w:ascii="Cambria" w:hAnsi="Cambria" w:cs="Arial"/>
          <w:b/>
          <w:sz w:val="8"/>
          <w:u w:val="single"/>
        </w:rPr>
      </w:pPr>
    </w:p>
    <w:p w14:paraId="7418C532" w14:textId="77777777" w:rsidR="00C42BF6" w:rsidRPr="00C437F6" w:rsidRDefault="00C42BF6" w:rsidP="00C42BF6">
      <w:pPr>
        <w:pStyle w:val="ListParagraph"/>
        <w:ind w:left="1440"/>
        <w:rPr>
          <w:rFonts w:ascii="Cambria" w:hAnsi="Cambria" w:cs="Arial"/>
          <w:b/>
          <w:sz w:val="22"/>
          <w:szCs w:val="22"/>
          <w:u w:val="single"/>
        </w:rPr>
      </w:pPr>
    </w:p>
    <w:p w14:paraId="07165EA5" w14:textId="33D5CBAF" w:rsidR="00013020" w:rsidRDefault="00013020" w:rsidP="00A36CB7">
      <w:pPr>
        <w:pStyle w:val="ListParagraph"/>
        <w:numPr>
          <w:ilvl w:val="0"/>
          <w:numId w:val="12"/>
        </w:numPr>
        <w:tabs>
          <w:tab w:val="left" w:pos="1440"/>
          <w:tab w:val="left" w:pos="2880"/>
        </w:tabs>
        <w:rPr>
          <w:rFonts w:ascii="Cambria" w:hAnsi="Cambria" w:cs="Arial"/>
          <w:b/>
          <w:bCs/>
          <w:u w:val="single"/>
        </w:rPr>
      </w:pPr>
      <w:r w:rsidRPr="00013020">
        <w:rPr>
          <w:rFonts w:ascii="Cambria" w:hAnsi="Cambria" w:cs="Arial"/>
          <w:b/>
          <w:bCs/>
          <w:u w:val="single"/>
        </w:rPr>
        <w:t>Action Items</w:t>
      </w:r>
    </w:p>
    <w:p w14:paraId="3EDE7460" w14:textId="77777777" w:rsidR="00197BED" w:rsidRPr="00197BED" w:rsidRDefault="008019F0" w:rsidP="00013020">
      <w:pPr>
        <w:pStyle w:val="ListParagraph"/>
        <w:numPr>
          <w:ilvl w:val="1"/>
          <w:numId w:val="12"/>
        </w:numPr>
        <w:tabs>
          <w:tab w:val="left" w:pos="1440"/>
          <w:tab w:val="left" w:pos="2880"/>
        </w:tabs>
        <w:rPr>
          <w:rFonts w:ascii="Cambria" w:hAnsi="Cambria" w:cs="Arial"/>
          <w:b/>
          <w:bCs/>
          <w:u w:val="single"/>
        </w:rPr>
      </w:pPr>
      <w:r>
        <w:rPr>
          <w:rFonts w:ascii="Cambria" w:hAnsi="Cambria" w:cs="Arial"/>
          <w:bCs/>
        </w:rPr>
        <w:t>Staffing of Classified Senate booth at Convocation</w:t>
      </w:r>
    </w:p>
    <w:p w14:paraId="772362BC" w14:textId="57DB43D1" w:rsidR="00197BED" w:rsidRPr="00F96E29" w:rsidRDefault="0043288C">
      <w:pPr>
        <w:pStyle w:val="ListParagraph"/>
        <w:numPr>
          <w:ilvl w:val="1"/>
          <w:numId w:val="12"/>
        </w:numPr>
        <w:tabs>
          <w:tab w:val="left" w:pos="1440"/>
          <w:tab w:val="left" w:pos="2880"/>
        </w:tabs>
        <w:rPr>
          <w:rFonts w:ascii="Cambria" w:hAnsi="Cambria" w:cs="Arial"/>
          <w:b/>
          <w:sz w:val="22"/>
          <w:szCs w:val="22"/>
          <w:u w:val="single"/>
        </w:rPr>
        <w:pPrChange w:id="9" w:author="Kurt Hill" w:date="2022-07-18T18:53:00Z">
          <w:pPr>
            <w:pStyle w:val="ListParagraph"/>
            <w:numPr>
              <w:ilvl w:val="1"/>
              <w:numId w:val="12"/>
            </w:numPr>
            <w:ind w:left="1440" w:hanging="360"/>
          </w:pPr>
        </w:pPrChange>
      </w:pPr>
      <w:r w:rsidRPr="000108B0">
        <w:rPr>
          <w:rFonts w:ascii="Cambria" w:hAnsi="Cambria" w:cs="Arial"/>
          <w:bCs/>
          <w:rPrChange w:id="10" w:author="Kurt Hill" w:date="2022-07-18T18:53:00Z">
            <w:rPr>
              <w:rFonts w:ascii="Cambria" w:hAnsi="Cambria" w:cs="Arial"/>
              <w:bCs/>
              <w:sz w:val="22"/>
              <w:szCs w:val="22"/>
            </w:rPr>
          </w:rPrChange>
        </w:rPr>
        <w:t>Prepare meeting m</w:t>
      </w:r>
      <w:r w:rsidR="00197BED" w:rsidRPr="000108B0">
        <w:rPr>
          <w:rFonts w:ascii="Cambria" w:hAnsi="Cambria" w:cs="Arial"/>
          <w:bCs/>
          <w:rPrChange w:id="11" w:author="Kurt Hill" w:date="2022-07-18T18:53:00Z">
            <w:rPr>
              <w:rFonts w:ascii="Cambria" w:hAnsi="Cambria" w:cs="Arial"/>
              <w:bCs/>
              <w:sz w:val="22"/>
              <w:szCs w:val="22"/>
            </w:rPr>
          </w:rPrChange>
        </w:rPr>
        <w:t>inutes from previous administration</w:t>
      </w:r>
      <w:r w:rsidR="00197BED">
        <w:rPr>
          <w:rFonts w:ascii="Cambria" w:hAnsi="Cambria" w:cs="Arial"/>
          <w:bCs/>
          <w:sz w:val="22"/>
          <w:szCs w:val="22"/>
        </w:rPr>
        <w:t xml:space="preserve"> </w:t>
      </w:r>
    </w:p>
    <w:p w14:paraId="2BF3B9C3" w14:textId="08ADC507" w:rsidR="00013020" w:rsidRPr="0043288C" w:rsidRDefault="00013020" w:rsidP="0043288C">
      <w:pPr>
        <w:tabs>
          <w:tab w:val="left" w:pos="1440"/>
          <w:tab w:val="left" w:pos="2880"/>
        </w:tabs>
        <w:ind w:left="1080"/>
        <w:rPr>
          <w:rFonts w:ascii="Cambria" w:hAnsi="Cambria" w:cs="Arial"/>
          <w:b/>
          <w:bCs/>
          <w:u w:val="single"/>
        </w:rPr>
      </w:pPr>
    </w:p>
    <w:p w14:paraId="12B45650" w14:textId="0605CAB9" w:rsidR="00A36CB7" w:rsidRPr="00A36CB7" w:rsidRDefault="00C42BF6" w:rsidP="004670F7">
      <w:pPr>
        <w:pStyle w:val="ListParagraph"/>
        <w:numPr>
          <w:ilvl w:val="0"/>
          <w:numId w:val="12"/>
        </w:numPr>
        <w:tabs>
          <w:tab w:val="left" w:pos="1440"/>
          <w:tab w:val="left" w:pos="2880"/>
        </w:tabs>
        <w:rPr>
          <w:rFonts w:ascii="Cambria" w:hAnsi="Cambria" w:cs="Arial"/>
          <w:bCs/>
        </w:rPr>
      </w:pPr>
      <w:r w:rsidRPr="00A36CB7">
        <w:rPr>
          <w:rFonts w:ascii="Cambria" w:hAnsi="Cambria" w:cs="Arial"/>
          <w:b/>
          <w:sz w:val="22"/>
          <w:szCs w:val="22"/>
          <w:u w:val="single"/>
        </w:rPr>
        <w:t xml:space="preserve">Announcements and Open Comment </w:t>
      </w:r>
      <w:ins w:id="12" w:author="Kurt Hill" w:date="2022-07-18T18:53:00Z">
        <w:r w:rsidR="000108B0">
          <w:rPr>
            <w:rFonts w:ascii="Cambria" w:hAnsi="Cambria" w:cs="Arial"/>
            <w:b/>
            <w:sz w:val="22"/>
            <w:szCs w:val="22"/>
            <w:u w:val="single"/>
          </w:rPr>
          <w:br/>
        </w:r>
      </w:ins>
      <w:ins w:id="13" w:author="Kurt Hill" w:date="2022-07-18T19:30:00Z">
        <w:r w:rsidR="004670F7" w:rsidRPr="004670F7">
          <w:rPr>
            <w:rFonts w:ascii="Cambria" w:hAnsi="Cambria" w:cs="Arial"/>
            <w:bCs/>
          </w:rPr>
          <w:t xml:space="preserve">Further discussion of the Brown act and if it actually applied to Classified Senate was held.  K Hill said he would request clarification from President </w:t>
        </w:r>
        <w:proofErr w:type="spellStart"/>
        <w:r w:rsidR="004670F7" w:rsidRPr="004670F7">
          <w:rPr>
            <w:rFonts w:ascii="Cambria" w:hAnsi="Cambria" w:cs="Arial"/>
            <w:bCs/>
          </w:rPr>
          <w:t>Lundburg</w:t>
        </w:r>
        <w:proofErr w:type="spellEnd"/>
        <w:r w:rsidR="004670F7" w:rsidRPr="004670F7">
          <w:rPr>
            <w:rFonts w:ascii="Cambria" w:hAnsi="Cambria" w:cs="Arial"/>
            <w:bCs/>
          </w:rPr>
          <w:t>.</w:t>
        </w:r>
      </w:ins>
    </w:p>
    <w:p w14:paraId="0C38A1E8" w14:textId="39A44E92" w:rsidR="00C42BF6" w:rsidRPr="00FC5D7C" w:rsidRDefault="00C42BF6" w:rsidP="00C42BF6">
      <w:pPr>
        <w:pStyle w:val="ListParagraph"/>
        <w:tabs>
          <w:tab w:val="left" w:pos="1440"/>
          <w:tab w:val="left" w:pos="2880"/>
        </w:tabs>
        <w:ind w:left="2160"/>
        <w:rPr>
          <w:rFonts w:ascii="Cambria" w:hAnsi="Cambria" w:cs="Arial"/>
          <w:bCs/>
          <w:sz w:val="22"/>
          <w:szCs w:val="22"/>
        </w:rPr>
      </w:pPr>
    </w:p>
    <w:p w14:paraId="69B60B85" w14:textId="77777777" w:rsidR="00A36CB7" w:rsidRPr="00A36CB7" w:rsidRDefault="00C42BF6" w:rsidP="00A36CB7">
      <w:pPr>
        <w:pStyle w:val="ListParagraph"/>
        <w:numPr>
          <w:ilvl w:val="0"/>
          <w:numId w:val="12"/>
        </w:numPr>
        <w:rPr>
          <w:rFonts w:ascii="Cambria" w:hAnsi="Cambria" w:cs="Arial"/>
          <w:sz w:val="22"/>
          <w:szCs w:val="22"/>
        </w:rPr>
      </w:pPr>
      <w:r w:rsidRPr="00A36CB7">
        <w:rPr>
          <w:rFonts w:ascii="Cambria" w:hAnsi="Cambria" w:cs="Arial"/>
          <w:b/>
          <w:sz w:val="22"/>
          <w:szCs w:val="22"/>
          <w:u w:val="single"/>
        </w:rPr>
        <w:t>Adjournment</w:t>
      </w:r>
    </w:p>
    <w:p w14:paraId="56949442" w14:textId="09AF223F" w:rsidR="00A36CB7" w:rsidRPr="0043288C" w:rsidRDefault="00385102" w:rsidP="0043288C">
      <w:pPr>
        <w:ind w:left="1080"/>
        <w:rPr>
          <w:rFonts w:ascii="Cambria" w:hAnsi="Cambria" w:cs="Arial"/>
        </w:rPr>
      </w:pPr>
      <w:ins w:id="14" w:author="Kurt Hill" w:date="2022-08-11T11:06:00Z">
        <w:r>
          <w:rPr>
            <w:rFonts w:ascii="Cambria" w:hAnsi="Cambria" w:cs="Arial"/>
          </w:rPr>
          <w:t>Meeting Adjourned at 2:00</w:t>
        </w:r>
      </w:ins>
      <w:bookmarkStart w:id="15" w:name="_GoBack"/>
      <w:bookmarkEnd w:id="15"/>
      <w:r w:rsidR="00A36CB7" w:rsidRPr="0043288C">
        <w:rPr>
          <w:rFonts w:ascii="Cambria" w:hAnsi="Cambria" w:cs="Arial"/>
        </w:rPr>
        <w:br/>
      </w:r>
    </w:p>
    <w:p w14:paraId="738BF6B1" w14:textId="7C1902E2" w:rsidR="00C42BF6" w:rsidRDefault="00A36CB7" w:rsidP="0058028A">
      <w:pPr>
        <w:pStyle w:val="ListParagraph"/>
        <w:numPr>
          <w:ilvl w:val="0"/>
          <w:numId w:val="12"/>
        </w:numPr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N</w:t>
      </w:r>
      <w:r w:rsidR="00C42BF6" w:rsidRPr="00A36CB7">
        <w:rPr>
          <w:rFonts w:ascii="Cambria" w:hAnsi="Cambria" w:cs="Arial"/>
          <w:b/>
          <w:sz w:val="22"/>
          <w:szCs w:val="22"/>
          <w:u w:val="single"/>
        </w:rPr>
        <w:t>ext Scheduled Meeting</w:t>
      </w:r>
    </w:p>
    <w:p w14:paraId="66909C20" w14:textId="6DA8FDC2" w:rsidR="0043288C" w:rsidRPr="0043288C" w:rsidRDefault="00A36CB7" w:rsidP="0043288C">
      <w:pPr>
        <w:ind w:left="1080"/>
        <w:rPr>
          <w:rFonts w:ascii="Cambria" w:hAnsi="Cambria" w:cs="Arial"/>
        </w:rPr>
      </w:pPr>
      <w:r w:rsidRPr="0043288C">
        <w:rPr>
          <w:rFonts w:ascii="Cambria" w:hAnsi="Cambria" w:cs="Arial"/>
        </w:rPr>
        <w:br/>
      </w:r>
    </w:p>
    <w:p w14:paraId="071BEE1F" w14:textId="77777777" w:rsidR="0043288C" w:rsidRDefault="0043288C">
      <w:pPr>
        <w:spacing w:after="160" w:line="259" w:lineRule="auto"/>
        <w:rPr>
          <w:rFonts w:ascii="Cambria" w:eastAsia="Times New Roman" w:hAnsi="Cambria" w:cs="Arial"/>
        </w:rPr>
      </w:pPr>
      <w:r>
        <w:rPr>
          <w:rFonts w:ascii="Cambria" w:hAnsi="Cambria" w:cs="Arial"/>
        </w:rPr>
        <w:br w:type="page"/>
      </w:r>
    </w:p>
    <w:p w14:paraId="0D1159A6" w14:textId="2B71A057" w:rsidR="00A36CB7" w:rsidRPr="0043288C" w:rsidRDefault="00A36CB7" w:rsidP="0043288C">
      <w:pPr>
        <w:ind w:left="1080"/>
        <w:rPr>
          <w:rFonts w:ascii="Cambria" w:hAnsi="Cambria" w:cs="Arial"/>
        </w:rPr>
      </w:pPr>
    </w:p>
    <w:p w14:paraId="0D7A5029" w14:textId="4120EC24" w:rsidR="00C42BF6" w:rsidRDefault="0043288C" w:rsidP="00C42BF6">
      <w:pPr>
        <w:tabs>
          <w:tab w:val="left" w:pos="1150"/>
        </w:tabs>
        <w:jc w:val="center"/>
        <w:rPr>
          <w:rFonts w:ascii="Cambria" w:hAnsi="Cambria"/>
          <w:b/>
          <w:bCs/>
          <w:sz w:val="20"/>
          <w:szCs w:val="20"/>
        </w:rPr>
      </w:pPr>
      <w:r w:rsidRPr="009114DA">
        <w:rPr>
          <w:rFonts w:ascii="Cambria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106111" wp14:editId="6276A3D9">
                <wp:simplePos x="0" y="0"/>
                <wp:positionH relativeFrom="margin">
                  <wp:posOffset>-552450</wp:posOffset>
                </wp:positionH>
                <wp:positionV relativeFrom="paragraph">
                  <wp:posOffset>198120</wp:posOffset>
                </wp:positionV>
                <wp:extent cx="7051853" cy="1802920"/>
                <wp:effectExtent l="0" t="0" r="15875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853" cy="1802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C0EAE6" id="Rectangle 8" o:spid="_x0000_s1026" style="position:absolute;margin-left:-43.5pt;margin-top:15.6pt;width:555.25pt;height:141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bplwIAAIUFAAAOAAAAZHJzL2Uyb0RvYy54bWysVEtv2zAMvg/YfxB0X21nzZoGcYqgRYcB&#10;RVv0gZ4VWYoNSKImKXGyXz9KfiToih2G5eCIIvmR/ERycbXXiuyE8w2YkhZnOSXCcKgasynp68vt&#10;lxklPjBTMQVGlPQgPL1afv60aO1cTKAGVQlHEMT4eWtLWodg51nmeS0082dghUGlBKdZQNFtssqx&#10;FtG1yiZ5/i1rwVXWARfe4+1Np6TLhC+l4OFBSi8CUSXF3EL6uvRdx2+2XLD5xjFbN7xPg/1DFpo1&#10;BoOOUDcsMLJ1zR9QuuEOPMhwxkFnIGXDRaoBqynyd9U818yKVAuS4+1Ik/9/sPx+9+hIU5UUH8ow&#10;jU/0hKQxs1GCzCI9rfVztHq2j66XPB5jrXvpdPzHKsg+UXoYKRX7QDheXuTTYjb9SglHXTHLJ5eT&#10;RHp2dLfOh+8CNImHkjoMn6hkuzsfMCSaDiYxmoHbRqn0bsrECw+qqeJdEmLjiGvlyI7hk4d9EWtA&#10;iBMrlKJnFivrakmncFAiQijzJCRSgtlPUiKpGY+YjHNhQtGpalaJLtQ0x98QbMgihU6AEVlikiN2&#10;DzBYdiADdpdzbx9dRerl0Tn/W2Kd8+iRIoMJo7NuDLiPABRW1Ufu7AeSOmoiS2uoDtgwDrpJ8pbf&#10;Nvhsd8yHR+ZwdHDIcB2EB/xIBW1JoT9RUoP79dF9tMeORi0lLY5iSf3PLXOCEvXDYK9fFufncXaT&#10;cD69wA4i7lSzPtWYrb4GfPoCF4/l6RjtgxqO0oF+w62xilFRxQzH2CXlwQ3CdehWBO4dLlarZIbz&#10;alm4M8+WR/DIamzLl/0bc7bv3YBtfw/D2LL5uxbubKOngdU2gGxSfx957fnGWU+N0++luExO5WR1&#10;3J7L3wAAAP//AwBQSwMEFAAGAAgAAAAhAC44bQ/iAAAACwEAAA8AAABkcnMvZG93bnJldi54bWxM&#10;j8FOwzAQRO9I/IO1SFyq1kmqQhXiVAgE6gFVosCB2yY2cWi8juJtG/4e5wTH2RnNvik2o+vEyQyh&#10;9aQgXSQgDNVet9QoeH97mq9BBEbS2HkyCn5MgE15eVFgrv2ZXs1pz42IJRRyVGCZ+1zKUFvjMCx8&#10;byh6X35wyFEOjdQDnmO562SWJDfSYUvxg8XePFhTH/ZHp+BzO3LznT7zywFnH7OtrerdY6XU9dV4&#10;fweCzch/YZjwIzqUkanyR9JBdArm69u4hRUs0wzEFEiy5QpENV1WKciykP83lL8AAAD//wMAUEsB&#10;Ai0AFAAGAAgAAAAhALaDOJL+AAAA4QEAABMAAAAAAAAAAAAAAAAAAAAAAFtDb250ZW50X1R5cGVz&#10;XS54bWxQSwECLQAUAAYACAAAACEAOP0h/9YAAACUAQAACwAAAAAAAAAAAAAAAAAvAQAAX3JlbHMv&#10;LnJlbHNQSwECLQAUAAYACAAAACEAWcXG6ZcCAACFBQAADgAAAAAAAAAAAAAAAAAuAgAAZHJzL2Uy&#10;b0RvYy54bWxQSwECLQAUAAYACAAAACEALjhtD+IAAAALAQAADwAAAAAAAAAAAAAAAADx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</w:p>
    <w:p w14:paraId="2861FA5B" w14:textId="77777777" w:rsidR="00C42BF6" w:rsidRPr="00AF2F47" w:rsidRDefault="00C42BF6" w:rsidP="00C42BF6">
      <w:pPr>
        <w:tabs>
          <w:tab w:val="left" w:pos="1150"/>
        </w:tabs>
        <w:rPr>
          <w:rFonts w:ascii="Cambria" w:hAnsi="Cambria"/>
          <w:b/>
          <w:bCs/>
          <w:sz w:val="12"/>
          <w:szCs w:val="20"/>
        </w:rPr>
      </w:pPr>
    </w:p>
    <w:p w14:paraId="51CE3725" w14:textId="5F14C546" w:rsidR="00C42BF6" w:rsidRPr="00AF2F47" w:rsidRDefault="00C42BF6" w:rsidP="00C42BF6">
      <w:pPr>
        <w:pStyle w:val="ListParagraph"/>
        <w:tabs>
          <w:tab w:val="left" w:pos="1150"/>
        </w:tabs>
        <w:jc w:val="center"/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San Diego Miramar College 2020 – 2027 Strategic Goals</w:t>
      </w:r>
    </w:p>
    <w:p w14:paraId="6F266838" w14:textId="0E731F19" w:rsidR="00C42BF6" w:rsidRPr="009114DA" w:rsidRDefault="00C42BF6" w:rsidP="00C42BF6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Pathways</w:t>
      </w:r>
      <w:r w:rsidRPr="009114DA">
        <w:rPr>
          <w:rFonts w:ascii="Cambria" w:hAnsi="Cambria"/>
          <w:sz w:val="20"/>
          <w:szCs w:val="20"/>
        </w:rPr>
        <w:t xml:space="preserve"> - Provide student-centered pathways that are responsive to change and focus on student learning, equity, and success</w:t>
      </w:r>
    </w:p>
    <w:p w14:paraId="2F792E1F" w14:textId="77777777" w:rsidR="00C42BF6" w:rsidRPr="009114DA" w:rsidRDefault="00C42BF6" w:rsidP="00C42BF6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Engagement</w:t>
      </w:r>
      <w:r w:rsidRPr="009114DA">
        <w:rPr>
          <w:rFonts w:ascii="Cambria" w:hAnsi="Cambria"/>
          <w:sz w:val="20"/>
          <w:szCs w:val="20"/>
        </w:rPr>
        <w:t xml:space="preserve"> - Enhance the college experience by providing student-centered programs, services, and activities that close achievement gaps, engage students, and remove barriers to their success</w:t>
      </w:r>
    </w:p>
    <w:p w14:paraId="56EB25D0" w14:textId="77777777" w:rsidR="00C42BF6" w:rsidRPr="009114DA" w:rsidRDefault="00C42BF6" w:rsidP="00C42BF6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Organizational Health</w:t>
      </w:r>
      <w:r w:rsidRPr="009114DA">
        <w:rPr>
          <w:rFonts w:ascii="Cambria" w:hAnsi="Cambria"/>
          <w:sz w:val="20"/>
          <w:szCs w:val="20"/>
        </w:rPr>
        <w:t xml:space="preserve"> - Strengthen Institutional Effectiveness through planning, outcomes assessment, and program review processes in efforts to enhance data-informed decision making</w:t>
      </w:r>
    </w:p>
    <w:p w14:paraId="16169281" w14:textId="77777777" w:rsidR="00C42BF6" w:rsidRPr="009114DA" w:rsidRDefault="00C42BF6" w:rsidP="00C42BF6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Relationship Cultivation</w:t>
      </w:r>
      <w:r w:rsidRPr="009114DA">
        <w:rPr>
          <w:rFonts w:ascii="Cambria" w:hAnsi="Cambria"/>
          <w:sz w:val="20"/>
          <w:szCs w:val="20"/>
        </w:rPr>
        <w:t xml:space="preserve"> - Build and sustain a college culture that strengthens participatory governance, equity efforts, and community partnerships</w:t>
      </w:r>
    </w:p>
    <w:p w14:paraId="7AFF0E97" w14:textId="77777777" w:rsidR="00C42BF6" w:rsidRPr="009114DA" w:rsidRDefault="00C42BF6" w:rsidP="00C42BF6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Diversity, Equity, and Inclusion</w:t>
      </w:r>
      <w:r w:rsidRPr="009114DA">
        <w:rPr>
          <w:rFonts w:ascii="Cambria" w:hAnsi="Cambria"/>
          <w:sz w:val="20"/>
          <w:szCs w:val="20"/>
        </w:rPr>
        <w:t xml:space="preserve"> - Build an environment that embraces diversity, equity, inclusion, anti-racism, and social justice for the benefit of the college community</w:t>
      </w:r>
    </w:p>
    <w:p w14:paraId="25DFABBF" w14:textId="3C9EB804" w:rsidR="00C42BF6" w:rsidRPr="00DC044E" w:rsidRDefault="0043288C" w:rsidP="00C42BF6">
      <w:r w:rsidRPr="009114DA">
        <w:rPr>
          <w:rFonts w:ascii="Cambria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1A0CEB" wp14:editId="3006429A">
                <wp:simplePos x="0" y="0"/>
                <wp:positionH relativeFrom="margin">
                  <wp:align>center</wp:align>
                </wp:positionH>
                <wp:positionV relativeFrom="paragraph">
                  <wp:posOffset>261620</wp:posOffset>
                </wp:positionV>
                <wp:extent cx="7051675" cy="862282"/>
                <wp:effectExtent l="0" t="0" r="15875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675" cy="8622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DB989F" id="Rectangle 9" o:spid="_x0000_s1026" style="position:absolute;margin-left:0;margin-top:20.6pt;width:555.25pt;height:67.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MulAIAAIQFAAAOAAAAZHJzL2Uyb0RvYy54bWysVEtv2zAMvg/YfxB0X/1A04dRpwhadBhQ&#10;dEXboWdVlmIDsqhJSpzs14+SbCfoih2G5aCIIvmR/Ezy6nrXK7IV1nWga1qc5JQIzaHp9LqmP17u&#10;vlxQ4jzTDVOgRU33wtHr5edPV4OpRAktqEZYgiDaVYOpaeu9qbLM8Vb0zJ2AERqVEmzPPIp2nTWW&#10;DYjeq6zM87NsANsYC1w4h6+3SUmXEV9Kwf13KZ3wRNUUc/PxtPF8C2e2vGLV2jLTdnxMg/1DFj3r&#10;NAadoW6ZZ2Rjuz+g+o5bcCD9CYc+Ayk7LmINWE2Rv6vmuWVGxFqQHGdmmtz/g+UP20dLuqaml5Ro&#10;1uMnekLSmF4rQS4DPYNxFVo9m0c7Sg6vodadtH34xyrILlK6nykVO084Pp7ni+LsfEEJR93FWVle&#10;lAE0O3gb6/xXAT0Jl5pajB6ZZNt755PpZBKCabjrlMJ3VikdTgeqa8JbFELfiBtlyZbhF/e7Yox2&#10;ZIWxg2cWCkulxJvfK5FQn4RERjD5MiYSe/GAyTgX2hdJ1bJGpFCLHH9TsCmLWKjSCBiQJSY5Y48A&#10;k2UCmbBT2aN9cBWxlWfn/G+JJefZI0YG7WfnvtNgPwJQWNUYOdlPJCVqAktv0OyxXyykQXKG33X4&#10;2e6Z84/M4uTgjOE28N/xkAqGmsJ4o6QF++uj92CPDY1aSgacxJq6nxtmBSXqm8ZWvyxOT8PoRuF0&#10;cV6iYI81b8cavelvAD99gXvH8HgN9l5NV2mhf8WlsQpRUcU0x9g15d5Owo1PGwLXDherVTTDcTXM&#10;3+tnwwN4YDW05cvulVkz9q7Hrn+AaWpZ9a6Fk23w1LDaeJBd7O8DryPfOOqxcca1FHbJsRytDstz&#10;+RsAAP//AwBQSwMEFAAGAAgAAAAhAP4wnnXfAAAACAEAAA8AAABkcnMvZG93bnJldi54bWxMj8FO&#10;wzAQRO9I/IO1SFwqarsCikKcCoFAPSAkChy4beIlDo3tKN624e9xT3Cb1axm3pSryfdiT2PqYjCg&#10;5woEhSbaLrQG3t8eL25AJMZgsY+BDPxQglV1elJiYeMhvNJ+w63IISEVaMAxD4WUqXHkMc3jQCF7&#10;X3H0yPkcW2lHPORw38uFUtfSYxdyg8OB7h01283OG/hcT9x+6yd+3uLsY7Z2dfPyUBtzfjbd3YJg&#10;mvjvGY74GR2qzFTHXbBJ9AbyEDZwqRcgjq7W6gpEndVyqUBWpfw/oPoFAAD//wMAUEsBAi0AFAAG&#10;AAgAAAAhALaDOJL+AAAA4QEAABMAAAAAAAAAAAAAAAAAAAAAAFtDb250ZW50X1R5cGVzXS54bWxQ&#10;SwECLQAUAAYACAAAACEAOP0h/9YAAACUAQAACwAAAAAAAAAAAAAAAAAvAQAAX3JlbHMvLnJlbHNQ&#10;SwECLQAUAAYACAAAACEAebmTLpQCAACEBQAADgAAAAAAAAAAAAAAAAAuAgAAZHJzL2Uyb0RvYy54&#10;bWxQSwECLQAUAAYACAAAACEA/jCedd8AAAAIAQAADwAAAAAAAAAAAAAAAADu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</w:p>
    <w:p w14:paraId="10CC7FA7" w14:textId="73CDE387" w:rsidR="00C42BF6" w:rsidRPr="00AF6FB5" w:rsidRDefault="00C42BF6" w:rsidP="00C42BF6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1049E52A" w14:textId="77777777" w:rsidR="00C42BF6" w:rsidRDefault="00C42BF6" w:rsidP="00C42BF6">
      <w:pPr>
        <w:jc w:val="center"/>
        <w:rPr>
          <w:b/>
          <w:bCs/>
          <w:sz w:val="20"/>
          <w:szCs w:val="20"/>
        </w:rPr>
      </w:pPr>
      <w:r w:rsidRPr="00AF6FB5">
        <w:rPr>
          <w:rFonts w:ascii="Cambria" w:hAnsi="Cambria"/>
          <w:b/>
          <w:bCs/>
          <w:sz w:val="20"/>
          <w:szCs w:val="20"/>
        </w:rPr>
        <w:t>ACCJC Accreditation Standards (Adopted June 2014)</w:t>
      </w:r>
    </w:p>
    <w:p w14:paraId="7DE93846" w14:textId="77777777" w:rsidR="00C42BF6" w:rsidRPr="00AF6FB5" w:rsidRDefault="00C42BF6" w:rsidP="00C42BF6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 xml:space="preserve">Mission, Academic Quality and Instructional Effectiveness, and Integrity. </w:t>
      </w:r>
    </w:p>
    <w:p w14:paraId="7720C239" w14:textId="77777777" w:rsidR="00C42BF6" w:rsidRPr="00AF6FB5" w:rsidRDefault="00C42BF6" w:rsidP="00C42BF6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 xml:space="preserve">Student Learning Programs and Support Services. </w:t>
      </w:r>
    </w:p>
    <w:p w14:paraId="3EC7FB05" w14:textId="77777777" w:rsidR="00C42BF6" w:rsidRPr="00AF6FB5" w:rsidRDefault="00C42BF6" w:rsidP="00C42BF6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>Resources</w:t>
      </w:r>
    </w:p>
    <w:p w14:paraId="18F5C177" w14:textId="77777777" w:rsidR="00C42BF6" w:rsidRPr="00AF6FB5" w:rsidRDefault="00C42BF6" w:rsidP="00C42BF6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>Leadership and Governance.</w:t>
      </w:r>
    </w:p>
    <w:p w14:paraId="270BB31F" w14:textId="77777777" w:rsidR="00C42BF6" w:rsidRPr="00DC044E" w:rsidRDefault="00C42BF6" w:rsidP="00041FC2">
      <w:pPr>
        <w:tabs>
          <w:tab w:val="left" w:pos="1210"/>
        </w:tabs>
      </w:pPr>
    </w:p>
    <w:sectPr w:rsidR="00C42BF6" w:rsidRPr="00DC044E" w:rsidSect="00041FC2">
      <w:footerReference w:type="default" r:id="rId9"/>
      <w:pgSz w:w="12240" w:h="15840" w:code="1"/>
      <w:pgMar w:top="720" w:right="1440" w:bottom="72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2BF73" w14:textId="77777777" w:rsidR="00605D90" w:rsidRDefault="00605D90" w:rsidP="00C72EB7">
      <w:r>
        <w:separator/>
      </w:r>
    </w:p>
  </w:endnote>
  <w:endnote w:type="continuationSeparator" w:id="0">
    <w:p w14:paraId="1A3F3A6B" w14:textId="77777777" w:rsidR="00605D90" w:rsidRDefault="00605D90" w:rsidP="00C7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78555" w14:textId="62549709" w:rsidR="00A931D9" w:rsidRDefault="008019F0" w:rsidP="008019F0">
    <w:pPr>
      <w:pStyle w:val="Footer"/>
      <w:ind w:firstLine="720"/>
    </w:pPr>
    <w:r>
      <w:t>Classified Senate Exec Meeting Minutes – 7/13/2022</w:t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385102">
      <w:rPr>
        <w:noProof/>
      </w:rPr>
      <w:t>3</w:t>
    </w:r>
    <w:r>
      <w:fldChar w:fldCharType="end"/>
    </w:r>
    <w:r>
      <w:t xml:space="preserve"> of </w:t>
    </w:r>
    <w:r w:rsidR="00605D90">
      <w:fldChar w:fldCharType="begin"/>
    </w:r>
    <w:r w:rsidR="00605D90">
      <w:instrText xml:space="preserve"> NUMPAGES  \* Arabic  \* MERGEFORMAT </w:instrText>
    </w:r>
    <w:r w:rsidR="00605D90">
      <w:fldChar w:fldCharType="separate"/>
    </w:r>
    <w:r w:rsidR="00385102">
      <w:rPr>
        <w:noProof/>
      </w:rPr>
      <w:t>3</w:t>
    </w:r>
    <w:r w:rsidR="00605D9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B9176" w14:textId="77777777" w:rsidR="00605D90" w:rsidRDefault="00605D90" w:rsidP="00C72EB7">
      <w:r>
        <w:separator/>
      </w:r>
    </w:p>
  </w:footnote>
  <w:footnote w:type="continuationSeparator" w:id="0">
    <w:p w14:paraId="5DAC3BAE" w14:textId="77777777" w:rsidR="00605D90" w:rsidRDefault="00605D90" w:rsidP="00C7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4DC"/>
    <w:multiLevelType w:val="hybridMultilevel"/>
    <w:tmpl w:val="6A18A77C"/>
    <w:lvl w:ilvl="0" w:tplc="899EFF6C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8B3E43"/>
    <w:multiLevelType w:val="hybridMultilevel"/>
    <w:tmpl w:val="8882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11F6"/>
    <w:multiLevelType w:val="hybridMultilevel"/>
    <w:tmpl w:val="6B843DFC"/>
    <w:lvl w:ilvl="0" w:tplc="6A68B852">
      <w:start w:val="1"/>
      <w:numFmt w:val="upperLetter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4C59"/>
    <w:multiLevelType w:val="hybridMultilevel"/>
    <w:tmpl w:val="7E2CF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E7097"/>
    <w:multiLevelType w:val="hybridMultilevel"/>
    <w:tmpl w:val="313E9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683FDA"/>
    <w:multiLevelType w:val="hybridMultilevel"/>
    <w:tmpl w:val="91DC17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6C7610B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A53A3"/>
    <w:multiLevelType w:val="hybridMultilevel"/>
    <w:tmpl w:val="C9AC45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66058B"/>
    <w:multiLevelType w:val="hybridMultilevel"/>
    <w:tmpl w:val="90301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2F16A6"/>
    <w:multiLevelType w:val="hybridMultilevel"/>
    <w:tmpl w:val="C85040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A904B56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D59E5"/>
    <w:multiLevelType w:val="hybridMultilevel"/>
    <w:tmpl w:val="9D9010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73764D4"/>
    <w:multiLevelType w:val="hybridMultilevel"/>
    <w:tmpl w:val="F63C1238"/>
    <w:lvl w:ilvl="0" w:tplc="6A68B852">
      <w:start w:val="1"/>
      <w:numFmt w:val="upperLetter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631BA"/>
    <w:multiLevelType w:val="hybridMultilevel"/>
    <w:tmpl w:val="75745684"/>
    <w:lvl w:ilvl="0" w:tplc="6A68B852">
      <w:start w:val="1"/>
      <w:numFmt w:val="upperLetter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13"/>
  </w:num>
  <w:num w:numId="13">
    <w:abstractNumId w:val="2"/>
  </w:num>
  <w:num w:numId="14">
    <w:abstractNumId w:val="8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rt Hill">
    <w15:presenceInfo w15:providerId="Windows Live" w15:userId="9606bc94ef9933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B4"/>
    <w:rsid w:val="00005312"/>
    <w:rsid w:val="000108B0"/>
    <w:rsid w:val="00013020"/>
    <w:rsid w:val="00021ECB"/>
    <w:rsid w:val="00023788"/>
    <w:rsid w:val="00036CC9"/>
    <w:rsid w:val="00041FC2"/>
    <w:rsid w:val="000438A1"/>
    <w:rsid w:val="000643F7"/>
    <w:rsid w:val="00084AC6"/>
    <w:rsid w:val="0008518D"/>
    <w:rsid w:val="000A7288"/>
    <w:rsid w:val="000B22A3"/>
    <w:rsid w:val="000B31E6"/>
    <w:rsid w:val="000C4101"/>
    <w:rsid w:val="000C4879"/>
    <w:rsid w:val="000D2B10"/>
    <w:rsid w:val="000F520A"/>
    <w:rsid w:val="001006B3"/>
    <w:rsid w:val="001310B1"/>
    <w:rsid w:val="00131145"/>
    <w:rsid w:val="0013442E"/>
    <w:rsid w:val="001356F8"/>
    <w:rsid w:val="00140CD1"/>
    <w:rsid w:val="00141197"/>
    <w:rsid w:val="00141641"/>
    <w:rsid w:val="00152E3B"/>
    <w:rsid w:val="001543F2"/>
    <w:rsid w:val="00162976"/>
    <w:rsid w:val="001643B0"/>
    <w:rsid w:val="00176234"/>
    <w:rsid w:val="00191654"/>
    <w:rsid w:val="00193081"/>
    <w:rsid w:val="00197BED"/>
    <w:rsid w:val="001A08D6"/>
    <w:rsid w:val="001B04D9"/>
    <w:rsid w:val="001C1F87"/>
    <w:rsid w:val="001C37CD"/>
    <w:rsid w:val="00207944"/>
    <w:rsid w:val="00220C06"/>
    <w:rsid w:val="00222BAC"/>
    <w:rsid w:val="0022569E"/>
    <w:rsid w:val="002256E2"/>
    <w:rsid w:val="00230E2C"/>
    <w:rsid w:val="00256261"/>
    <w:rsid w:val="00270913"/>
    <w:rsid w:val="002826AF"/>
    <w:rsid w:val="0028466E"/>
    <w:rsid w:val="00296DF5"/>
    <w:rsid w:val="002A3DE4"/>
    <w:rsid w:val="002B2FFA"/>
    <w:rsid w:val="002C3CD7"/>
    <w:rsid w:val="002D500D"/>
    <w:rsid w:val="002F78B2"/>
    <w:rsid w:val="00312BE7"/>
    <w:rsid w:val="00320AFF"/>
    <w:rsid w:val="00330B1C"/>
    <w:rsid w:val="00330FAA"/>
    <w:rsid w:val="00331390"/>
    <w:rsid w:val="00331659"/>
    <w:rsid w:val="00343CD6"/>
    <w:rsid w:val="0034567E"/>
    <w:rsid w:val="00351C39"/>
    <w:rsid w:val="003524D6"/>
    <w:rsid w:val="00373A3A"/>
    <w:rsid w:val="0037552E"/>
    <w:rsid w:val="00375DED"/>
    <w:rsid w:val="00385102"/>
    <w:rsid w:val="00391B47"/>
    <w:rsid w:val="00392F4A"/>
    <w:rsid w:val="003A0AC7"/>
    <w:rsid w:val="003A4493"/>
    <w:rsid w:val="003D1372"/>
    <w:rsid w:val="003D175F"/>
    <w:rsid w:val="003D73B4"/>
    <w:rsid w:val="003E5E9E"/>
    <w:rsid w:val="003F0473"/>
    <w:rsid w:val="00407D92"/>
    <w:rsid w:val="0041738F"/>
    <w:rsid w:val="00431583"/>
    <w:rsid w:val="0043288C"/>
    <w:rsid w:val="00432C3C"/>
    <w:rsid w:val="00456A1D"/>
    <w:rsid w:val="004618B3"/>
    <w:rsid w:val="004670F7"/>
    <w:rsid w:val="00470C49"/>
    <w:rsid w:val="0047609C"/>
    <w:rsid w:val="00481EE9"/>
    <w:rsid w:val="0049042B"/>
    <w:rsid w:val="00493687"/>
    <w:rsid w:val="004956BA"/>
    <w:rsid w:val="004B1DE8"/>
    <w:rsid w:val="004C443D"/>
    <w:rsid w:val="004C55C5"/>
    <w:rsid w:val="004D6937"/>
    <w:rsid w:val="004D7B5F"/>
    <w:rsid w:val="004E429B"/>
    <w:rsid w:val="004E6915"/>
    <w:rsid w:val="004F394B"/>
    <w:rsid w:val="00511C24"/>
    <w:rsid w:val="00514E6B"/>
    <w:rsid w:val="00515696"/>
    <w:rsid w:val="0052319D"/>
    <w:rsid w:val="005240C4"/>
    <w:rsid w:val="00524EC0"/>
    <w:rsid w:val="00525590"/>
    <w:rsid w:val="0053134A"/>
    <w:rsid w:val="0053647A"/>
    <w:rsid w:val="00544142"/>
    <w:rsid w:val="00544B83"/>
    <w:rsid w:val="00553D3C"/>
    <w:rsid w:val="00554293"/>
    <w:rsid w:val="005544CF"/>
    <w:rsid w:val="005561BE"/>
    <w:rsid w:val="00571989"/>
    <w:rsid w:val="005902CA"/>
    <w:rsid w:val="00594088"/>
    <w:rsid w:val="005B3270"/>
    <w:rsid w:val="005B7384"/>
    <w:rsid w:val="005C715A"/>
    <w:rsid w:val="005C7B85"/>
    <w:rsid w:val="005D3142"/>
    <w:rsid w:val="005D330E"/>
    <w:rsid w:val="005E34FD"/>
    <w:rsid w:val="005E751B"/>
    <w:rsid w:val="005F3089"/>
    <w:rsid w:val="005F5780"/>
    <w:rsid w:val="0060153C"/>
    <w:rsid w:val="006027E0"/>
    <w:rsid w:val="00603943"/>
    <w:rsid w:val="00605D90"/>
    <w:rsid w:val="0061101C"/>
    <w:rsid w:val="00617C96"/>
    <w:rsid w:val="00625B64"/>
    <w:rsid w:val="00632374"/>
    <w:rsid w:val="00644BE3"/>
    <w:rsid w:val="00657402"/>
    <w:rsid w:val="006619DF"/>
    <w:rsid w:val="006636EF"/>
    <w:rsid w:val="006669C5"/>
    <w:rsid w:val="00685D8C"/>
    <w:rsid w:val="0069321F"/>
    <w:rsid w:val="006A2432"/>
    <w:rsid w:val="006B356B"/>
    <w:rsid w:val="006B7996"/>
    <w:rsid w:val="006C29EB"/>
    <w:rsid w:val="006C6880"/>
    <w:rsid w:val="006E4B12"/>
    <w:rsid w:val="006E58F1"/>
    <w:rsid w:val="006F1111"/>
    <w:rsid w:val="007104CC"/>
    <w:rsid w:val="0071503C"/>
    <w:rsid w:val="00723A45"/>
    <w:rsid w:val="00736631"/>
    <w:rsid w:val="00736F3A"/>
    <w:rsid w:val="00747E17"/>
    <w:rsid w:val="00751772"/>
    <w:rsid w:val="007722E2"/>
    <w:rsid w:val="0077625A"/>
    <w:rsid w:val="00780430"/>
    <w:rsid w:val="0079217F"/>
    <w:rsid w:val="00792AB2"/>
    <w:rsid w:val="00795C09"/>
    <w:rsid w:val="007972BA"/>
    <w:rsid w:val="00797E49"/>
    <w:rsid w:val="007B1F03"/>
    <w:rsid w:val="007B22AD"/>
    <w:rsid w:val="007C0123"/>
    <w:rsid w:val="007C1CBB"/>
    <w:rsid w:val="007D3807"/>
    <w:rsid w:val="007E591B"/>
    <w:rsid w:val="007F5C45"/>
    <w:rsid w:val="007F7687"/>
    <w:rsid w:val="008019F0"/>
    <w:rsid w:val="00801EAA"/>
    <w:rsid w:val="00803824"/>
    <w:rsid w:val="008102ED"/>
    <w:rsid w:val="008105F9"/>
    <w:rsid w:val="008216C0"/>
    <w:rsid w:val="00827102"/>
    <w:rsid w:val="008442DD"/>
    <w:rsid w:val="0085705C"/>
    <w:rsid w:val="00861B23"/>
    <w:rsid w:val="00866BFF"/>
    <w:rsid w:val="00866E46"/>
    <w:rsid w:val="00876900"/>
    <w:rsid w:val="008936A3"/>
    <w:rsid w:val="00894B27"/>
    <w:rsid w:val="008D738E"/>
    <w:rsid w:val="008E0082"/>
    <w:rsid w:val="008E57A5"/>
    <w:rsid w:val="008F0B01"/>
    <w:rsid w:val="008F25B3"/>
    <w:rsid w:val="009114DA"/>
    <w:rsid w:val="00932A76"/>
    <w:rsid w:val="00936E7B"/>
    <w:rsid w:val="009521BD"/>
    <w:rsid w:val="009546CF"/>
    <w:rsid w:val="009611AA"/>
    <w:rsid w:val="00965F43"/>
    <w:rsid w:val="00966886"/>
    <w:rsid w:val="00967DA8"/>
    <w:rsid w:val="00970740"/>
    <w:rsid w:val="00975F46"/>
    <w:rsid w:val="00997655"/>
    <w:rsid w:val="009A1B66"/>
    <w:rsid w:val="009A587D"/>
    <w:rsid w:val="009A5CBE"/>
    <w:rsid w:val="009A643B"/>
    <w:rsid w:val="009B7065"/>
    <w:rsid w:val="009D0765"/>
    <w:rsid w:val="009E43A2"/>
    <w:rsid w:val="00A005F8"/>
    <w:rsid w:val="00A02903"/>
    <w:rsid w:val="00A050C5"/>
    <w:rsid w:val="00A11E2D"/>
    <w:rsid w:val="00A36CB7"/>
    <w:rsid w:val="00A4121D"/>
    <w:rsid w:val="00A433E6"/>
    <w:rsid w:val="00A471A6"/>
    <w:rsid w:val="00A52519"/>
    <w:rsid w:val="00A65C4B"/>
    <w:rsid w:val="00A65DA4"/>
    <w:rsid w:val="00A75BE0"/>
    <w:rsid w:val="00A7680E"/>
    <w:rsid w:val="00A931D9"/>
    <w:rsid w:val="00AB5491"/>
    <w:rsid w:val="00AB7990"/>
    <w:rsid w:val="00AC6BCD"/>
    <w:rsid w:val="00AD333E"/>
    <w:rsid w:val="00AD6873"/>
    <w:rsid w:val="00AE1A03"/>
    <w:rsid w:val="00AE4809"/>
    <w:rsid w:val="00AE68C0"/>
    <w:rsid w:val="00AF2F47"/>
    <w:rsid w:val="00AF6FB5"/>
    <w:rsid w:val="00AF74D9"/>
    <w:rsid w:val="00B00A4F"/>
    <w:rsid w:val="00B1034B"/>
    <w:rsid w:val="00B137F1"/>
    <w:rsid w:val="00B526AA"/>
    <w:rsid w:val="00B65960"/>
    <w:rsid w:val="00B72714"/>
    <w:rsid w:val="00B76EBA"/>
    <w:rsid w:val="00B918B8"/>
    <w:rsid w:val="00B9793A"/>
    <w:rsid w:val="00BA5A0A"/>
    <w:rsid w:val="00BC08BE"/>
    <w:rsid w:val="00BD40AB"/>
    <w:rsid w:val="00BE7093"/>
    <w:rsid w:val="00BF1FDB"/>
    <w:rsid w:val="00C1507D"/>
    <w:rsid w:val="00C325D2"/>
    <w:rsid w:val="00C34CFD"/>
    <w:rsid w:val="00C42BF6"/>
    <w:rsid w:val="00C437F6"/>
    <w:rsid w:val="00C55DA4"/>
    <w:rsid w:val="00C64FC9"/>
    <w:rsid w:val="00C72EB7"/>
    <w:rsid w:val="00C81A38"/>
    <w:rsid w:val="00C83A17"/>
    <w:rsid w:val="00C8413B"/>
    <w:rsid w:val="00C86D0C"/>
    <w:rsid w:val="00C9049D"/>
    <w:rsid w:val="00C932EB"/>
    <w:rsid w:val="00C94048"/>
    <w:rsid w:val="00CA3DA2"/>
    <w:rsid w:val="00CA3F81"/>
    <w:rsid w:val="00CA610F"/>
    <w:rsid w:val="00CD4478"/>
    <w:rsid w:val="00CE29B7"/>
    <w:rsid w:val="00CF1F1F"/>
    <w:rsid w:val="00CF2F06"/>
    <w:rsid w:val="00CF4594"/>
    <w:rsid w:val="00CF567A"/>
    <w:rsid w:val="00D07C08"/>
    <w:rsid w:val="00D204B4"/>
    <w:rsid w:val="00D21140"/>
    <w:rsid w:val="00D343C4"/>
    <w:rsid w:val="00D35B72"/>
    <w:rsid w:val="00D36CBD"/>
    <w:rsid w:val="00D36D69"/>
    <w:rsid w:val="00D433C0"/>
    <w:rsid w:val="00D44A26"/>
    <w:rsid w:val="00D64A51"/>
    <w:rsid w:val="00D65C5B"/>
    <w:rsid w:val="00D70DBB"/>
    <w:rsid w:val="00D748F7"/>
    <w:rsid w:val="00D77A64"/>
    <w:rsid w:val="00D84278"/>
    <w:rsid w:val="00D85732"/>
    <w:rsid w:val="00DA7303"/>
    <w:rsid w:val="00DB0645"/>
    <w:rsid w:val="00DB19BC"/>
    <w:rsid w:val="00DB2E79"/>
    <w:rsid w:val="00DB3C16"/>
    <w:rsid w:val="00DB4DC5"/>
    <w:rsid w:val="00DB6065"/>
    <w:rsid w:val="00DC044E"/>
    <w:rsid w:val="00DC443B"/>
    <w:rsid w:val="00DC45BE"/>
    <w:rsid w:val="00DC7B04"/>
    <w:rsid w:val="00DD23F8"/>
    <w:rsid w:val="00DE2F0A"/>
    <w:rsid w:val="00DF2091"/>
    <w:rsid w:val="00E00C2B"/>
    <w:rsid w:val="00E04A67"/>
    <w:rsid w:val="00E1442C"/>
    <w:rsid w:val="00E25643"/>
    <w:rsid w:val="00E33A97"/>
    <w:rsid w:val="00E45113"/>
    <w:rsid w:val="00E453D1"/>
    <w:rsid w:val="00E507A6"/>
    <w:rsid w:val="00E50C03"/>
    <w:rsid w:val="00E54CE7"/>
    <w:rsid w:val="00E63FDE"/>
    <w:rsid w:val="00E710E4"/>
    <w:rsid w:val="00E74185"/>
    <w:rsid w:val="00E7715A"/>
    <w:rsid w:val="00E800FE"/>
    <w:rsid w:val="00E84FBE"/>
    <w:rsid w:val="00E95C83"/>
    <w:rsid w:val="00EA66E7"/>
    <w:rsid w:val="00EB2C64"/>
    <w:rsid w:val="00EC2904"/>
    <w:rsid w:val="00EC4DA5"/>
    <w:rsid w:val="00ED01F4"/>
    <w:rsid w:val="00ED2071"/>
    <w:rsid w:val="00ED6B1D"/>
    <w:rsid w:val="00EE4864"/>
    <w:rsid w:val="00F13DEF"/>
    <w:rsid w:val="00F23FB0"/>
    <w:rsid w:val="00F2540B"/>
    <w:rsid w:val="00F31CE3"/>
    <w:rsid w:val="00F3271B"/>
    <w:rsid w:val="00F343B1"/>
    <w:rsid w:val="00F359FE"/>
    <w:rsid w:val="00F35F45"/>
    <w:rsid w:val="00F45EAC"/>
    <w:rsid w:val="00F56815"/>
    <w:rsid w:val="00F62C38"/>
    <w:rsid w:val="00F66BEC"/>
    <w:rsid w:val="00F84E36"/>
    <w:rsid w:val="00F96E29"/>
    <w:rsid w:val="00FA3E2A"/>
    <w:rsid w:val="00FB1D2E"/>
    <w:rsid w:val="00FC059C"/>
    <w:rsid w:val="00FC5D7C"/>
    <w:rsid w:val="00FD6889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E448"/>
  <w15:chartTrackingRefBased/>
  <w15:docId w15:val="{6C5E7CB6-2739-4DEE-8ECE-89F2426E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5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A1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E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EB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2EB7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43B0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43B0"/>
    <w:rPr>
      <w:rFonts w:ascii="Calibri" w:hAnsi="Calibri" w:cs="Calibri"/>
    </w:rPr>
  </w:style>
  <w:style w:type="paragraph" w:customStyle="1" w:styleId="Default">
    <w:name w:val="Default"/>
    <w:basedOn w:val="Normal"/>
    <w:rsid w:val="004618B3"/>
    <w:pPr>
      <w:autoSpaceDE w:val="0"/>
      <w:autoSpaceDN w:val="0"/>
    </w:pPr>
    <w:rPr>
      <w:rFonts w:ascii="Cambria" w:hAnsi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A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043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DA73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78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1D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3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1D9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8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A8F3B-57EC-4D78-B5B8-0F2C6C1C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surfsoccer135@outlook.com</dc:creator>
  <cp:keywords/>
  <dc:description/>
  <cp:lastModifiedBy>Kurt Hill</cp:lastModifiedBy>
  <cp:revision>10</cp:revision>
  <dcterms:created xsi:type="dcterms:W3CDTF">2022-07-14T18:55:00Z</dcterms:created>
  <dcterms:modified xsi:type="dcterms:W3CDTF">2022-08-11T18:06:00Z</dcterms:modified>
</cp:coreProperties>
</file>