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E006C" w:rsidR="00547991" w:rsidP="00547991" w:rsidRDefault="00547991" w14:paraId="14F527B1" w14:textId="6D896A7C">
      <w:pPr>
        <w:jc w:val="center"/>
        <w:rPr>
          <w:rStyle w:val="Strong"/>
          <w:rFonts w:ascii="Arial" w:hAnsi="Arial" w:cs="Arial"/>
          <w:sz w:val="22"/>
        </w:rPr>
      </w:pPr>
      <w:r w:rsidRPr="00DE006C">
        <w:rPr>
          <w:rFonts w:ascii="Arial" w:hAnsi="Arial" w:cs="Arial"/>
          <w:b/>
          <w:bCs/>
          <w:noProof/>
          <w:sz w:val="22"/>
        </w:rPr>
        <mc:AlternateContent>
          <mc:Choice Requires="wpg">
            <w:drawing>
              <wp:anchor distT="0" distB="0" distL="114300" distR="114300" simplePos="0" relativeHeight="251659264" behindDoc="1" locked="0" layoutInCell="1" allowOverlap="1" wp14:anchorId="00B46D8D" wp14:editId="24DB67EE">
                <wp:simplePos x="0" y="0"/>
                <wp:positionH relativeFrom="column">
                  <wp:posOffset>70485</wp:posOffset>
                </wp:positionH>
                <wp:positionV relativeFrom="paragraph">
                  <wp:posOffset>-594995</wp:posOffset>
                </wp:positionV>
                <wp:extent cx="6210300" cy="1209675"/>
                <wp:effectExtent l="0" t="0" r="0"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0300" cy="1209675"/>
                          <a:chOff x="0" y="0"/>
                          <a:chExt cx="6210300" cy="1209675"/>
                        </a:xfrm>
                      </wpg:grpSpPr>
                      <pic:pic xmlns:pic="http://schemas.openxmlformats.org/drawingml/2006/picture">
                        <pic:nvPicPr>
                          <pic:cNvPr id="5" name="Picture 3" descr="sdccdheader"/>
                          <pic:cNvPicPr>
                            <a:picLocks noChangeAspect="1"/>
                          </pic:cNvPicPr>
                        </pic:nvPicPr>
                        <pic:blipFill rotWithShape="1">
                          <a:blip r:embed="rId10" cstate="print"/>
                          <a:srcRect l="18704" r="-1"/>
                          <a:stretch/>
                        </pic:blipFill>
                        <pic:spPr bwMode="auto">
                          <a:xfrm>
                            <a:off x="1076325" y="0"/>
                            <a:ext cx="5133975" cy="12096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1" descr="https://www.sdccd.edu/docs/district/logos/DO%20logos/SDCCD_horizontalwithcolleges_color.png"/>
                          <pic:cNvPicPr>
                            <a:picLocks noChangeAspect="1"/>
                          </pic:cNvPicPr>
                        </pic:nvPicPr>
                        <pic:blipFill rotWithShape="1">
                          <a:blip r:embed="rId11" cstate="print">
                            <a:extLst>
                              <a:ext uri="{28A0092B-C50C-407E-A947-70E740481C1C}">
                                <a14:useLocalDpi xmlns:a14="http://schemas.microsoft.com/office/drawing/2010/main" val="0"/>
                              </a:ext>
                            </a:extLst>
                          </a:blip>
                          <a:srcRect r="83651"/>
                          <a:stretch/>
                        </pic:blipFill>
                        <pic:spPr bwMode="auto">
                          <a:xfrm>
                            <a:off x="0" y="66675"/>
                            <a:ext cx="1076325" cy="103822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oup 4" style="position:absolute;margin-left:5.55pt;margin-top:-46.85pt;width:489pt;height:95.25pt;z-index:-251657216" coordsize="62103,12096" o:spid="_x0000_s1026" w14:anchorId="18790C6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10763;width:51340;height:12096;visibility:visible;mso-wrap-style:square" alt="sdccdheader"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">
                  <v:imagedata cropleft="12258f" cropright="-1f" o:title="sdccdheader" r:id="rId12"/>
                </v:shape>
                <v:shape id="Picture 1" style="position:absolute;top:666;width:10763;height:10383;visibility:visible;mso-wrap-style:square" alt="https://www.sdccd.edu/docs/district/logos/DO%20logos/SDCCD_horizontalwithcolleges_color.png" o:spid="_x0000_s1028"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">
                  <v:imagedata cropright="54822f" o:title="SDCCD_horizontalwithcolleges_color" r:id="rId13"/>
                </v:shape>
              </v:group>
            </w:pict>
          </mc:Fallback>
        </mc:AlternateContent>
      </w:r>
      <w:r w:rsidR="00B112AE">
        <w:rPr>
          <w:rStyle w:val="Strong"/>
          <w:rFonts w:ascii="Arial" w:hAnsi="Arial" w:cs="Arial"/>
          <w:sz w:val="22"/>
        </w:rPr>
        <w:t>Administrative Procedure</w:t>
      </w:r>
    </w:p>
    <w:p w:rsidRPr="00DE006C" w:rsidR="00547991" w:rsidP="00547991" w:rsidRDefault="00547991" w14:paraId="1C00708B" w14:textId="77777777">
      <w:pPr>
        <w:pStyle w:val="NormalWeb"/>
        <w:spacing w:before="0" w:beforeAutospacing="0" w:after="0" w:afterAutospacing="0"/>
        <w:jc w:val="center"/>
        <w:rPr>
          <w:rFonts w:ascii="Arial" w:hAnsi="Arial" w:cs="Arial"/>
          <w:sz w:val="22"/>
        </w:rPr>
      </w:pPr>
    </w:p>
    <w:p w:rsidRPr="00DE006C" w:rsidR="00547991" w:rsidP="00547991" w:rsidRDefault="00547991" w14:paraId="57EA43A9" w14:textId="663AE44F">
      <w:pPr>
        <w:pStyle w:val="NormalWeb"/>
        <w:spacing w:before="0" w:beforeAutospacing="0" w:after="0" w:afterAutospacing="0"/>
        <w:jc w:val="center"/>
        <w:rPr>
          <w:rStyle w:val="Strong"/>
          <w:rFonts w:ascii="Arial" w:hAnsi="Arial" w:cs="Arial"/>
          <w:sz w:val="22"/>
        </w:rPr>
      </w:pPr>
      <w:r w:rsidRPr="00DE006C">
        <w:rPr>
          <w:rStyle w:val="Strong"/>
          <w:rFonts w:ascii="Arial" w:hAnsi="Arial" w:cs="Arial"/>
          <w:sz w:val="22"/>
        </w:rPr>
        <w:t xml:space="preserve">Chapter 4—Instructional Services </w:t>
      </w:r>
    </w:p>
    <w:p w:rsidRPr="00DE006C" w:rsidR="00547991" w:rsidP="00547991" w:rsidRDefault="00547991" w14:paraId="513288F4" w14:textId="77777777">
      <w:pPr>
        <w:pStyle w:val="NormalWeb"/>
        <w:spacing w:before="0" w:beforeAutospacing="0" w:after="0" w:afterAutospacing="0"/>
        <w:jc w:val="center"/>
        <w:rPr>
          <w:rFonts w:ascii="Arial" w:hAnsi="Arial" w:cs="Arial"/>
          <w:sz w:val="22"/>
        </w:rPr>
      </w:pPr>
    </w:p>
    <w:p w:rsidRPr="00DE006C" w:rsidR="00DE006C" w:rsidP="00DE006C" w:rsidRDefault="00DE006C" w14:paraId="40A02F8C" w14:textId="5C4CD5B7">
      <w:pPr>
        <w:pStyle w:val="BodyText"/>
        <w:ind w:right="-480"/>
        <w:rPr>
          <w:rStyle w:val="Strong"/>
          <w:rFonts w:ascii="Arial" w:hAnsi="Arial" w:cs="Arial"/>
          <w:strike/>
          <w:sz w:val="22"/>
        </w:rPr>
      </w:pPr>
    </w:p>
    <w:p w:rsidRPr="00DE006C" w:rsidR="00547991" w:rsidP="00DE006C" w:rsidRDefault="0001455B" w14:paraId="2373357D" w14:textId="155F9467">
      <w:pPr>
        <w:pStyle w:val="BodyText"/>
        <w:ind w:right="-480"/>
        <w:jc w:val="center"/>
        <w:rPr>
          <w:rFonts w:ascii="Arial" w:hAnsi="Arial" w:cs="Arial"/>
          <w:b/>
          <w:bCs/>
          <w:sz w:val="22"/>
          <w:szCs w:val="22"/>
        </w:rPr>
      </w:pPr>
      <w:r>
        <w:rPr>
          <w:rStyle w:val="Strong"/>
          <w:rFonts w:ascii="Arial" w:hAnsi="Arial" w:cs="Arial"/>
          <w:strike/>
          <w:sz w:val="22"/>
        </w:rPr>
        <w:t>AP</w:t>
      </w:r>
      <w:r w:rsidRPr="00DE006C" w:rsidR="00547991">
        <w:rPr>
          <w:rStyle w:val="Strong"/>
          <w:rFonts w:ascii="Arial" w:hAnsi="Arial" w:cs="Arial"/>
          <w:strike/>
          <w:sz w:val="22"/>
        </w:rPr>
        <w:t xml:space="preserve"> 510</w:t>
      </w:r>
      <w:r>
        <w:rPr>
          <w:rStyle w:val="Strong"/>
          <w:rFonts w:ascii="Arial" w:hAnsi="Arial" w:cs="Arial"/>
          <w:strike/>
          <w:sz w:val="22"/>
        </w:rPr>
        <w:t>5</w:t>
      </w:r>
      <w:del w:author="Evelyn Escalante-Ruiz" w:date="2022-02-01T00:28:00Z" w:id="0">
        <w:r w:rsidDel="00023E70">
          <w:rPr>
            <w:rStyle w:val="Strong"/>
            <w:rFonts w:ascii="Arial" w:hAnsi="Arial" w:cs="Arial"/>
            <w:strike/>
            <w:sz w:val="22"/>
          </w:rPr>
          <w:delText xml:space="preserve"> </w:delText>
        </w:r>
      </w:del>
      <w:r w:rsidRPr="00DE006C" w:rsidR="00547991">
        <w:rPr>
          <w:rStyle w:val="Strong"/>
          <w:rFonts w:ascii="Arial" w:hAnsi="Arial" w:cs="Arial"/>
          <w:sz w:val="22"/>
        </w:rPr>
        <w:t xml:space="preserve"> </w:t>
      </w:r>
      <w:r w:rsidRPr="00DE006C" w:rsidR="00547991">
        <w:rPr>
          <w:rStyle w:val="Strong"/>
          <w:rFonts w:ascii="Arial" w:hAnsi="Arial" w:cs="Arial"/>
          <w:sz w:val="22"/>
          <w:u w:val="single"/>
        </w:rPr>
        <w:t xml:space="preserve">BP </w:t>
      </w:r>
      <w:r w:rsidRPr="00DE006C" w:rsidR="00547991">
        <w:rPr>
          <w:rFonts w:ascii="Arial" w:hAnsi="Arial" w:cs="Arial"/>
          <w:b/>
          <w:bCs/>
          <w:sz w:val="22"/>
          <w:szCs w:val="22"/>
          <w:u w:val="single"/>
        </w:rPr>
        <w:t>410</w:t>
      </w:r>
      <w:r>
        <w:rPr>
          <w:rFonts w:ascii="Arial" w:hAnsi="Arial" w:cs="Arial"/>
          <w:b/>
          <w:bCs/>
          <w:sz w:val="22"/>
          <w:szCs w:val="22"/>
          <w:u w:val="single"/>
        </w:rPr>
        <w:t>5</w:t>
      </w:r>
      <w:r w:rsidRPr="00DE006C" w:rsidR="00547991">
        <w:rPr>
          <w:rFonts w:ascii="Arial" w:hAnsi="Arial" w:cs="Arial"/>
          <w:b/>
          <w:bCs/>
          <w:sz w:val="22"/>
          <w:szCs w:val="22"/>
          <w:u w:val="single"/>
        </w:rPr>
        <w:t xml:space="preserve"> </w:t>
      </w:r>
      <w:del w:author="Evelyn Escalante-Ruiz" w:date="2022-02-01T00:28:00Z" w:id="1">
        <w:r w:rsidRPr="00DE006C" w:rsidDel="00023E70" w:rsidR="00547991">
          <w:rPr>
            <w:rFonts w:ascii="Arial" w:hAnsi="Arial" w:cs="Arial"/>
            <w:b/>
            <w:bCs/>
            <w:sz w:val="22"/>
            <w:szCs w:val="22"/>
          </w:rPr>
          <w:delText xml:space="preserve"> </w:delText>
        </w:r>
      </w:del>
      <w:r>
        <w:rPr>
          <w:rFonts w:ascii="Arial" w:hAnsi="Arial" w:cs="Arial"/>
          <w:b/>
          <w:bCs/>
          <w:sz w:val="22"/>
          <w:szCs w:val="22"/>
        </w:rPr>
        <w:t>DISTANCE EDUCATION</w:t>
      </w:r>
    </w:p>
    <w:p w:rsidRPr="00DE006C" w:rsidR="00547991" w:rsidP="00547991" w:rsidRDefault="00547991" w14:paraId="1ABCDB53" w14:textId="15D7BC67">
      <w:pPr>
        <w:pStyle w:val="NormalWeb"/>
        <w:spacing w:before="0" w:beforeAutospacing="0" w:after="0" w:afterAutospacing="0"/>
        <w:jc w:val="center"/>
        <w:rPr>
          <w:rFonts w:ascii="Arial" w:hAnsi="Arial" w:cs="Arial"/>
          <w:sz w:val="22"/>
        </w:rPr>
      </w:pPr>
    </w:p>
    <w:p w:rsidR="00547991" w:rsidP="00547991" w:rsidRDefault="00EB326D" w14:paraId="5A36BB18" w14:textId="77777777">
      <w:r>
        <w:rPr>
          <w:noProof/>
        </w:rPr>
        <w:pict w14:anchorId="102EE7A9">
          <v:rect id="_x0000_i1025" style="width:468pt;height:.05pt;mso-width-percent:0;mso-height-percent:0;mso-width-percent:0;mso-height-percent:0" alt="" o:hr="t" o:hrstd="t" o:hrnoshade="t" o:hralign="center" fillcolor="black" stroked="f"/>
        </w:pict>
      </w:r>
    </w:p>
    <w:p w:rsidRPr="00DE006C" w:rsidR="00547991" w:rsidP="00DE006C" w:rsidRDefault="00547991" w14:paraId="279ED3FE" w14:textId="77777777">
      <w:pPr>
        <w:jc w:val="right"/>
        <w:rPr>
          <w:rFonts w:ascii="Arial" w:hAnsi="Arial" w:cs="Arial"/>
          <w:sz w:val="22"/>
          <w:szCs w:val="22"/>
        </w:rPr>
      </w:pPr>
      <w:r w:rsidRPr="00DE006C">
        <w:rPr>
          <w:rFonts w:ascii="Arial" w:hAnsi="Arial" w:cs="Arial"/>
          <w:sz w:val="22"/>
          <w:szCs w:val="22"/>
        </w:rPr>
        <w:t xml:space="preserve">Chancellor’s Cabinet First Reading: </w:t>
      </w:r>
    </w:p>
    <w:p w:rsidRPr="00DE006C" w:rsidR="00547991" w:rsidP="00DE006C" w:rsidRDefault="00547991" w14:paraId="13378008" w14:textId="77777777">
      <w:pPr>
        <w:jc w:val="right"/>
        <w:rPr>
          <w:rFonts w:ascii="Arial" w:hAnsi="Arial" w:cs="Arial"/>
          <w:sz w:val="22"/>
          <w:szCs w:val="22"/>
        </w:rPr>
      </w:pPr>
      <w:r w:rsidRPr="00DE006C">
        <w:rPr>
          <w:rFonts w:ascii="Arial" w:hAnsi="Arial" w:cs="Arial"/>
          <w:sz w:val="22"/>
          <w:szCs w:val="22"/>
        </w:rPr>
        <w:t xml:space="preserve">Chancellor’s Cabinet Second Reading: </w:t>
      </w:r>
    </w:p>
    <w:p w:rsidRPr="00DE006C" w:rsidR="00547991" w:rsidP="00DE006C" w:rsidRDefault="00547991" w14:paraId="533774B1" w14:textId="77777777">
      <w:pPr>
        <w:jc w:val="right"/>
        <w:rPr>
          <w:rFonts w:ascii="Arial" w:hAnsi="Arial" w:cs="Arial"/>
          <w:sz w:val="22"/>
          <w:szCs w:val="22"/>
        </w:rPr>
      </w:pPr>
      <w:r w:rsidRPr="00DE006C">
        <w:rPr>
          <w:rFonts w:ascii="Arial" w:hAnsi="Arial" w:cs="Arial"/>
          <w:sz w:val="22"/>
          <w:szCs w:val="22"/>
        </w:rPr>
        <w:t xml:space="preserve">DGC First Reading: </w:t>
      </w:r>
    </w:p>
    <w:p w:rsidRPr="002C4453" w:rsidR="00547991" w:rsidP="00DE006C" w:rsidRDefault="00547991" w14:paraId="11849693" w14:textId="77777777">
      <w:pPr>
        <w:jc w:val="right"/>
        <w:rPr>
          <w:color w:val="000000" w:themeColor="text1"/>
        </w:rPr>
      </w:pPr>
      <w:r w:rsidRPr="00DE006C">
        <w:rPr>
          <w:rFonts w:ascii="Arial" w:hAnsi="Arial" w:cs="Arial"/>
          <w:sz w:val="22"/>
          <w:szCs w:val="22"/>
        </w:rPr>
        <w:t>DGC Second Reading</w:t>
      </w:r>
      <w:r w:rsidRPr="00365CA1">
        <w:rPr>
          <w:color w:val="000000" w:themeColor="text1"/>
        </w:rPr>
        <w:t xml:space="preserve">: </w:t>
      </w:r>
    </w:p>
    <w:p w:rsidR="00547991" w:rsidP="00547991" w:rsidRDefault="00547991" w14:paraId="26914AF0" w14:textId="77777777">
      <w:pPr>
        <w:pStyle w:val="BodyText"/>
        <w:spacing w:before="74"/>
        <w:ind w:left="140" w:right="86"/>
      </w:pPr>
    </w:p>
    <w:p w:rsidRPr="00E37864" w:rsidR="0001455B" w:rsidP="0001455B" w:rsidRDefault="0001455B" w14:paraId="5F59923E" w14:textId="77777777">
      <w:pPr>
        <w:ind w:left="90"/>
        <w:jc w:val="both"/>
        <w:rPr>
          <w:rFonts w:ascii="Arial" w:hAnsi="Arial" w:cs="Arial"/>
          <w:color w:val="000000"/>
          <w:sz w:val="22"/>
          <w:szCs w:val="22"/>
        </w:rPr>
      </w:pPr>
      <w:r w:rsidRPr="00E37864">
        <w:rPr>
          <w:rFonts w:ascii="Arial" w:hAnsi="Arial" w:cs="Arial"/>
          <w:color w:val="000000"/>
          <w:sz w:val="22"/>
          <w:szCs w:val="22"/>
        </w:rPr>
        <w:t xml:space="preserve">Consistent with federal and state regulations pertaining to financial aid eligibility, the </w:t>
      </w:r>
      <w:proofErr w:type="gramStart"/>
      <w:r w:rsidRPr="00E37864">
        <w:rPr>
          <w:rFonts w:ascii="Arial" w:hAnsi="Arial" w:cs="Arial"/>
          <w:color w:val="000000"/>
          <w:sz w:val="22"/>
          <w:szCs w:val="22"/>
        </w:rPr>
        <w:t>District</w:t>
      </w:r>
      <w:proofErr w:type="gramEnd"/>
      <w:r w:rsidRPr="00E37864">
        <w:rPr>
          <w:rFonts w:ascii="Arial" w:hAnsi="Arial" w:cs="Arial"/>
          <w:color w:val="000000"/>
          <w:sz w:val="22"/>
          <w:szCs w:val="22"/>
        </w:rPr>
        <w:t xml:space="preserve"> authenticates/verifies that the student who registers in a distance education or correspondence education courses is the same student who participates in and completes the course or program and receives the academic credit. The </w:t>
      </w:r>
      <w:proofErr w:type="gramStart"/>
      <w:r w:rsidRPr="00E37864">
        <w:rPr>
          <w:rFonts w:ascii="Arial" w:hAnsi="Arial" w:cs="Arial"/>
          <w:color w:val="000000"/>
          <w:sz w:val="22"/>
          <w:szCs w:val="22"/>
        </w:rPr>
        <w:t>District</w:t>
      </w:r>
      <w:proofErr w:type="gramEnd"/>
      <w:r w:rsidRPr="00E37864">
        <w:rPr>
          <w:rFonts w:ascii="Arial" w:hAnsi="Arial" w:cs="Arial"/>
          <w:color w:val="000000"/>
          <w:sz w:val="22"/>
          <w:szCs w:val="22"/>
        </w:rPr>
        <w:t xml:space="preserve"> will provide to each student at the time of registration, a statement of the process in place to protect student privacy. No student shall be charged additional fees associated with verification of student identity.  </w:t>
      </w:r>
    </w:p>
    <w:p w:rsidRPr="00E37864" w:rsidR="0001455B" w:rsidP="0001455B" w:rsidRDefault="0001455B" w14:paraId="0A4C43A5" w14:textId="77777777">
      <w:pPr>
        <w:jc w:val="both"/>
        <w:rPr>
          <w:rFonts w:ascii="Arial" w:hAnsi="Arial" w:cs="Arial"/>
          <w:color w:val="000000"/>
          <w:sz w:val="22"/>
          <w:szCs w:val="22"/>
          <w:u w:val="single"/>
        </w:rPr>
      </w:pPr>
    </w:p>
    <w:p w:rsidRPr="00E37864" w:rsidR="0001455B" w:rsidP="0001455B" w:rsidRDefault="0001455B" w14:paraId="2ACBD2BB" w14:textId="77777777">
      <w:pPr>
        <w:ind w:left="90"/>
        <w:jc w:val="both"/>
        <w:rPr>
          <w:rFonts w:ascii="Arial" w:hAnsi="Arial" w:cs="Arial"/>
          <w:color w:val="000000"/>
          <w:sz w:val="22"/>
          <w:szCs w:val="22"/>
        </w:rPr>
      </w:pPr>
      <w:r w:rsidRPr="00E37864">
        <w:rPr>
          <w:rFonts w:ascii="Arial" w:hAnsi="Arial" w:cs="Arial"/>
          <w:color w:val="000000"/>
          <w:sz w:val="22"/>
          <w:szCs w:val="22"/>
        </w:rPr>
        <w:t xml:space="preserve">The Vice Chancellor of </w:t>
      </w:r>
      <w:r w:rsidRPr="00E37864">
        <w:rPr>
          <w:rFonts w:ascii="Arial" w:hAnsi="Arial" w:cs="Arial"/>
          <w:strike/>
          <w:color w:val="000000"/>
          <w:sz w:val="22"/>
          <w:szCs w:val="22"/>
        </w:rPr>
        <w:t>Instructional Services</w:t>
      </w:r>
      <w:r w:rsidRPr="00E37864">
        <w:rPr>
          <w:rFonts w:ascii="Arial" w:hAnsi="Arial" w:cs="Arial"/>
          <w:color w:val="000000"/>
          <w:sz w:val="22"/>
          <w:szCs w:val="22"/>
        </w:rPr>
        <w:t xml:space="preserve"> </w:t>
      </w:r>
      <w:r w:rsidRPr="00E37864">
        <w:rPr>
          <w:rFonts w:ascii="Arial" w:hAnsi="Arial" w:cs="Arial"/>
          <w:color w:val="000000"/>
          <w:sz w:val="22"/>
          <w:szCs w:val="22"/>
          <w:u w:val="single"/>
        </w:rPr>
        <w:t>Educational Services</w:t>
      </w:r>
      <w:r w:rsidRPr="00E37864">
        <w:rPr>
          <w:rFonts w:ascii="Arial" w:hAnsi="Arial" w:cs="Arial"/>
          <w:color w:val="000000"/>
          <w:sz w:val="22"/>
          <w:szCs w:val="22"/>
        </w:rPr>
        <w:t xml:space="preserve"> or designee in collegial consultation via the District Governance Council shall utilize one or more of these methods to authenticate or verify the student’s identity:</w:t>
      </w:r>
    </w:p>
    <w:p w:rsidRPr="00E37864" w:rsidR="0001455B" w:rsidP="0001455B" w:rsidRDefault="0001455B" w14:paraId="686015D7" w14:textId="77777777">
      <w:pPr>
        <w:jc w:val="both"/>
        <w:rPr>
          <w:rFonts w:ascii="Arial" w:hAnsi="Arial" w:cs="Arial"/>
          <w:color w:val="000000"/>
          <w:sz w:val="22"/>
          <w:szCs w:val="22"/>
        </w:rPr>
      </w:pPr>
    </w:p>
    <w:p w:rsidRPr="00E37864" w:rsidR="0001455B" w:rsidP="0001455B" w:rsidRDefault="0001455B" w14:paraId="4932C501" w14:textId="77777777">
      <w:pPr>
        <w:pStyle w:val="ListParagraph"/>
        <w:widowControl/>
        <w:numPr>
          <w:ilvl w:val="0"/>
          <w:numId w:val="1"/>
        </w:numPr>
        <w:spacing w:after="200" w:line="240" w:lineRule="auto"/>
        <w:contextualSpacing/>
        <w:jc w:val="both"/>
        <w:rPr>
          <w:color w:val="000000"/>
        </w:rPr>
      </w:pPr>
      <w:r w:rsidRPr="00E37864">
        <w:rPr>
          <w:color w:val="000000"/>
        </w:rPr>
        <w:t xml:space="preserve">secure credentialing/login and </w:t>
      </w:r>
      <w:proofErr w:type="gramStart"/>
      <w:r w:rsidRPr="00E37864">
        <w:rPr>
          <w:color w:val="000000"/>
        </w:rPr>
        <w:t>password;</w:t>
      </w:r>
      <w:proofErr w:type="gramEnd"/>
    </w:p>
    <w:p w:rsidRPr="00E37864" w:rsidR="0001455B" w:rsidP="0001455B" w:rsidRDefault="0001455B" w14:paraId="3BBC806B" w14:textId="77777777">
      <w:pPr>
        <w:pStyle w:val="ListParagraph"/>
        <w:widowControl/>
        <w:numPr>
          <w:ilvl w:val="0"/>
          <w:numId w:val="1"/>
        </w:numPr>
        <w:spacing w:after="200" w:line="240" w:lineRule="auto"/>
        <w:contextualSpacing/>
        <w:jc w:val="both"/>
        <w:rPr>
          <w:color w:val="000000"/>
        </w:rPr>
      </w:pPr>
      <w:r w:rsidRPr="00E37864">
        <w:rPr>
          <w:color w:val="000000"/>
        </w:rPr>
        <w:t>proctored examinations; or</w:t>
      </w:r>
    </w:p>
    <w:p w:rsidRPr="00E37864" w:rsidR="0001455B" w:rsidP="0001455B" w:rsidRDefault="0001455B" w14:paraId="49976688" w14:textId="77777777">
      <w:pPr>
        <w:pStyle w:val="ListParagraph"/>
        <w:widowControl/>
        <w:numPr>
          <w:ilvl w:val="0"/>
          <w:numId w:val="1"/>
        </w:numPr>
        <w:spacing w:line="240" w:lineRule="auto"/>
        <w:contextualSpacing/>
        <w:jc w:val="both"/>
        <w:rPr>
          <w:color w:val="000000"/>
        </w:rPr>
      </w:pPr>
      <w:r w:rsidRPr="00E37864">
        <w:rPr>
          <w:color w:val="000000"/>
        </w:rPr>
        <w:t>new or other technologies and practices that are effective in verifying student identification.</w:t>
      </w:r>
    </w:p>
    <w:p w:rsidRPr="00E37864" w:rsidR="0001455B" w:rsidP="0001455B" w:rsidRDefault="0001455B" w14:paraId="50454B31" w14:textId="77777777">
      <w:pPr>
        <w:jc w:val="both"/>
        <w:rPr>
          <w:rFonts w:ascii="Arial" w:hAnsi="Arial" w:cs="Arial"/>
          <w:color w:val="000000"/>
          <w:sz w:val="22"/>
          <w:szCs w:val="22"/>
        </w:rPr>
      </w:pPr>
    </w:p>
    <w:p w:rsidRPr="00E37864" w:rsidR="0001455B" w:rsidP="0001455B" w:rsidRDefault="0001455B" w14:paraId="0D628433" w14:textId="37E8DC47">
      <w:pPr>
        <w:ind w:left="90"/>
        <w:jc w:val="both"/>
        <w:rPr>
          <w:rFonts w:ascii="Arial" w:hAnsi="Arial" w:cs="Arial"/>
          <w:color w:val="000000"/>
          <w:sz w:val="22"/>
          <w:szCs w:val="22"/>
        </w:rPr>
      </w:pPr>
      <w:r w:rsidRPr="00E37864">
        <w:rPr>
          <w:rFonts w:ascii="Arial" w:hAnsi="Arial" w:cs="Arial"/>
          <w:strike/>
          <w:color w:val="000000"/>
          <w:sz w:val="22"/>
          <w:szCs w:val="22"/>
        </w:rPr>
        <w:t xml:space="preserve">The Vice Chancellor of </w:t>
      </w:r>
      <w:r w:rsidRPr="00E37864">
        <w:rPr>
          <w:rFonts w:ascii="Arial" w:hAnsi="Arial" w:cs="Arial"/>
          <w:strike/>
          <w:color w:val="000000"/>
          <w:sz w:val="22"/>
          <w:szCs w:val="22"/>
          <w:u w:val="single"/>
        </w:rPr>
        <w:t>Educational Services</w:t>
      </w:r>
      <w:r w:rsidRPr="00E37864">
        <w:rPr>
          <w:rFonts w:ascii="Arial" w:hAnsi="Arial" w:cs="Arial"/>
          <w:strike/>
          <w:color w:val="000000"/>
          <w:sz w:val="22"/>
          <w:szCs w:val="22"/>
        </w:rPr>
        <w:t xml:space="preserve"> or designee shall provide each student with a </w:t>
      </w:r>
      <w:proofErr w:type="spellStart"/>
      <w:r w:rsidRPr="00E37864">
        <w:rPr>
          <w:rFonts w:ascii="Arial" w:hAnsi="Arial" w:cs="Arial"/>
          <w:strike/>
          <w:color w:val="000000"/>
          <w:sz w:val="22"/>
          <w:szCs w:val="22"/>
        </w:rPr>
        <w:t>a</w:t>
      </w:r>
      <w:proofErr w:type="spellEnd"/>
      <w:r w:rsidRPr="00E37864">
        <w:rPr>
          <w:rFonts w:ascii="Arial" w:hAnsi="Arial" w:cs="Arial"/>
          <w:strike/>
          <w:color w:val="000000"/>
          <w:sz w:val="22"/>
          <w:szCs w:val="22"/>
        </w:rPr>
        <w:t xml:space="preserve"> statement of the process in place to protect student privacy. </w:t>
      </w:r>
      <w:del w:author="Evelyn Escalante-Ruiz" w:date="2022-02-01T00:29:00Z" w:id="2">
        <w:r w:rsidRPr="00E37864" w:rsidDel="00023E70">
          <w:rPr>
            <w:rFonts w:ascii="Arial" w:hAnsi="Arial" w:cs="Arial"/>
            <w:strike/>
            <w:color w:val="000000"/>
            <w:sz w:val="22"/>
            <w:szCs w:val="22"/>
          </w:rPr>
          <w:delText xml:space="preserve"> </w:delText>
        </w:r>
      </w:del>
      <w:r w:rsidRPr="00E37864">
        <w:rPr>
          <w:rFonts w:ascii="Arial" w:hAnsi="Arial" w:cs="Arial"/>
          <w:strike/>
          <w:color w:val="000000"/>
          <w:sz w:val="22"/>
          <w:szCs w:val="22"/>
        </w:rPr>
        <w:t>No student shall be charged additional fees associated with verification of student identity.</w:t>
      </w:r>
      <w:r w:rsidRPr="00E37864">
        <w:rPr>
          <w:rFonts w:ascii="Arial" w:hAnsi="Arial" w:cs="Arial"/>
          <w:color w:val="000000"/>
          <w:sz w:val="22"/>
          <w:szCs w:val="22"/>
        </w:rPr>
        <w:t xml:space="preserve">  </w:t>
      </w:r>
    </w:p>
    <w:p w:rsidRPr="00E37864" w:rsidR="0001455B" w:rsidP="0001455B" w:rsidRDefault="0001455B" w14:paraId="17765380" w14:textId="77777777">
      <w:pPr>
        <w:pStyle w:val="BodyText"/>
        <w:jc w:val="both"/>
        <w:rPr>
          <w:rFonts w:ascii="Arial" w:hAnsi="Arial" w:cs="Arial"/>
          <w:b/>
          <w:bCs/>
          <w:color w:val="000000"/>
          <w:sz w:val="22"/>
          <w:szCs w:val="22"/>
          <w:u w:val="single"/>
        </w:rPr>
      </w:pPr>
    </w:p>
    <w:p w:rsidRPr="00E37864" w:rsidR="0001455B" w:rsidP="0001455B" w:rsidRDefault="0001455B" w14:paraId="316E071B" w14:textId="77777777">
      <w:pPr>
        <w:pStyle w:val="BodyText"/>
        <w:ind w:left="90"/>
        <w:jc w:val="both"/>
        <w:rPr>
          <w:rFonts w:ascii="Arial" w:hAnsi="Arial" w:cs="Arial"/>
          <w:b/>
          <w:bCs/>
          <w:color w:val="000000"/>
          <w:sz w:val="22"/>
          <w:szCs w:val="22"/>
        </w:rPr>
      </w:pPr>
      <w:r w:rsidRPr="00E37864">
        <w:rPr>
          <w:rFonts w:ascii="Arial" w:hAnsi="Arial" w:cs="Arial"/>
          <w:b/>
          <w:bCs/>
          <w:color w:val="000000" w:themeColor="text1"/>
          <w:sz w:val="22"/>
          <w:szCs w:val="22"/>
        </w:rPr>
        <w:t>Definition</w:t>
      </w:r>
      <w:r w:rsidRPr="0002099A">
        <w:rPr>
          <w:rFonts w:ascii="Arial" w:hAnsi="Arial" w:cs="Arial"/>
          <w:b/>
          <w:bCs/>
          <w:color w:val="000000" w:themeColor="text1"/>
          <w:sz w:val="22"/>
          <w:szCs w:val="22"/>
          <w:u w:val="single"/>
        </w:rPr>
        <w:t>s</w:t>
      </w:r>
    </w:p>
    <w:p w:rsidRPr="00E37864" w:rsidR="0001455B" w:rsidP="0001455B" w:rsidRDefault="0001455B" w14:paraId="651353B9" w14:textId="77777777">
      <w:pPr>
        <w:pStyle w:val="BodyText"/>
        <w:ind w:left="90"/>
        <w:jc w:val="both"/>
        <w:rPr>
          <w:rFonts w:ascii="Arial" w:hAnsi="Arial" w:cs="Arial"/>
          <w:b/>
          <w:bCs/>
          <w:color w:val="000000" w:themeColor="text1"/>
          <w:sz w:val="22"/>
          <w:szCs w:val="22"/>
        </w:rPr>
      </w:pPr>
    </w:p>
    <w:p w:rsidRPr="00E37864" w:rsidR="0001455B" w:rsidP="0001455B" w:rsidRDefault="0001455B" w14:paraId="317FD3E6" w14:textId="77777777">
      <w:pPr>
        <w:pStyle w:val="BodyText"/>
        <w:ind w:left="90"/>
        <w:jc w:val="both"/>
        <w:rPr>
          <w:rFonts w:ascii="Arial" w:hAnsi="Arial" w:cs="Arial"/>
          <w:color w:val="000000"/>
          <w:sz w:val="22"/>
          <w:szCs w:val="22"/>
          <w:u w:val="single"/>
        </w:rPr>
      </w:pPr>
      <w:r w:rsidRPr="00E37864">
        <w:rPr>
          <w:rFonts w:ascii="Arial" w:hAnsi="Arial" w:cs="Arial"/>
          <w:color w:val="000000"/>
          <w:sz w:val="22"/>
          <w:szCs w:val="22"/>
        </w:rPr>
        <w:t xml:space="preserve">Distance </w:t>
      </w:r>
      <w:r w:rsidRPr="00023E70">
        <w:rPr>
          <w:rFonts w:ascii="Arial" w:hAnsi="Arial" w:cs="Arial"/>
          <w:color w:val="000000"/>
          <w:sz w:val="22"/>
          <w:szCs w:val="22"/>
          <w:u w:val="single"/>
          <w:rPrChange w:author="Evelyn Escalante-Ruiz" w:date="2022-02-01T00:29:00Z" w:id="3">
            <w:rPr>
              <w:rFonts w:ascii="Arial" w:hAnsi="Arial" w:cs="Arial"/>
              <w:color w:val="000000"/>
              <w:sz w:val="22"/>
              <w:szCs w:val="22"/>
            </w:rPr>
          </w:rPrChange>
        </w:rPr>
        <w:t>E</w:t>
      </w:r>
      <w:r w:rsidRPr="00E37864">
        <w:rPr>
          <w:rFonts w:ascii="Arial" w:hAnsi="Arial" w:cs="Arial"/>
          <w:color w:val="000000"/>
          <w:sz w:val="22"/>
          <w:szCs w:val="22"/>
        </w:rPr>
        <w:t xml:space="preserve">ducation means </w:t>
      </w:r>
      <w:r w:rsidRPr="00E37864">
        <w:rPr>
          <w:rFonts w:ascii="Arial" w:hAnsi="Arial" w:cs="Arial"/>
          <w:strike/>
          <w:color w:val="000000"/>
          <w:sz w:val="22"/>
          <w:szCs w:val="22"/>
        </w:rPr>
        <w:t>instruction in which the instructor and student are separated by distance and interact through the assistance of communication technology in lieu of face-to-face interaction</w:t>
      </w:r>
      <w:r w:rsidRPr="00E37864">
        <w:rPr>
          <w:rFonts w:ascii="Arial" w:hAnsi="Arial" w:cs="Arial"/>
          <w:color w:val="000000"/>
          <w:sz w:val="22"/>
          <w:szCs w:val="22"/>
        </w:rPr>
        <w:t xml:space="preserve"> </w:t>
      </w:r>
      <w:r w:rsidRPr="00E37864">
        <w:rPr>
          <w:rFonts w:ascii="Arial" w:hAnsi="Arial" w:cs="Arial"/>
          <w:color w:val="000000"/>
          <w:sz w:val="22"/>
          <w:szCs w:val="22"/>
          <w:u w:val="single"/>
        </w:rPr>
        <w:t>education that uses one or more technologies listed below to deliver instruction to students who are separated from the instructor(s) and to support regular and substantive interaction between the students and the instructor(s) either synchronously or asynchronously.</w:t>
      </w:r>
    </w:p>
    <w:p w:rsidRPr="00E37864" w:rsidR="0001455B" w:rsidP="0001455B" w:rsidRDefault="0001455B" w14:paraId="0FF0E36B" w14:textId="77777777">
      <w:pPr>
        <w:pStyle w:val="BodyText"/>
        <w:numPr>
          <w:ilvl w:val="0"/>
          <w:numId w:val="2"/>
        </w:numPr>
        <w:jc w:val="both"/>
        <w:rPr>
          <w:rFonts w:ascii="Arial" w:hAnsi="Arial" w:cs="Arial"/>
          <w:b/>
          <w:bCs/>
          <w:color w:val="000000"/>
          <w:sz w:val="22"/>
          <w:szCs w:val="22"/>
          <w:u w:val="single"/>
        </w:rPr>
      </w:pPr>
      <w:r w:rsidRPr="00E37864">
        <w:rPr>
          <w:rFonts w:ascii="Arial" w:hAnsi="Arial" w:cs="Arial"/>
          <w:color w:val="000000"/>
          <w:sz w:val="22"/>
          <w:szCs w:val="22"/>
          <w:u w:val="single"/>
        </w:rPr>
        <w:t>The internet:</w:t>
      </w:r>
    </w:p>
    <w:p w:rsidRPr="00E37864" w:rsidR="0001455B" w:rsidP="0001455B" w:rsidRDefault="0001455B" w14:paraId="27513094" w14:textId="77777777">
      <w:pPr>
        <w:pStyle w:val="BodyText"/>
        <w:numPr>
          <w:ilvl w:val="0"/>
          <w:numId w:val="2"/>
        </w:numPr>
        <w:jc w:val="both"/>
        <w:rPr>
          <w:rFonts w:ascii="Arial" w:hAnsi="Arial" w:cs="Arial"/>
          <w:b/>
          <w:bCs/>
          <w:color w:val="000000"/>
          <w:sz w:val="22"/>
          <w:szCs w:val="22"/>
          <w:u w:val="single"/>
        </w:rPr>
      </w:pPr>
      <w:r w:rsidRPr="00E37864">
        <w:rPr>
          <w:rFonts w:ascii="Arial" w:hAnsi="Arial" w:cs="Arial"/>
          <w:color w:val="000000"/>
          <w:sz w:val="22"/>
          <w:szCs w:val="22"/>
          <w:u w:val="single"/>
        </w:rPr>
        <w:t xml:space="preserve">One-way and two-way transmissions through open broadcast, closed circuit, cable, microwave, broadband lines, fiber optics, satellite, or wireless communications </w:t>
      </w:r>
      <w:proofErr w:type="gramStart"/>
      <w:r w:rsidRPr="00E37864">
        <w:rPr>
          <w:rFonts w:ascii="Arial" w:hAnsi="Arial" w:cs="Arial"/>
          <w:color w:val="000000"/>
          <w:sz w:val="22"/>
          <w:szCs w:val="22"/>
          <w:u w:val="single"/>
        </w:rPr>
        <w:t>devices;</w:t>
      </w:r>
      <w:proofErr w:type="gramEnd"/>
    </w:p>
    <w:p w:rsidRPr="00E37864" w:rsidR="0001455B" w:rsidP="0001455B" w:rsidRDefault="0001455B" w14:paraId="70C153C9" w14:textId="77777777">
      <w:pPr>
        <w:pStyle w:val="BodyText"/>
        <w:numPr>
          <w:ilvl w:val="0"/>
          <w:numId w:val="2"/>
        </w:numPr>
        <w:jc w:val="both"/>
        <w:rPr>
          <w:rFonts w:ascii="Arial" w:hAnsi="Arial" w:cs="Arial"/>
          <w:b/>
          <w:bCs/>
          <w:color w:val="000000"/>
          <w:sz w:val="22"/>
          <w:szCs w:val="22"/>
          <w:u w:val="single"/>
        </w:rPr>
      </w:pPr>
      <w:r w:rsidRPr="00E37864">
        <w:rPr>
          <w:rFonts w:ascii="Arial" w:hAnsi="Arial" w:cs="Arial"/>
          <w:color w:val="000000"/>
          <w:sz w:val="22"/>
          <w:szCs w:val="22"/>
          <w:u w:val="single"/>
        </w:rPr>
        <w:t>Audioconferencing; or</w:t>
      </w:r>
    </w:p>
    <w:p w:rsidRPr="00E37864" w:rsidR="0001455B" w:rsidP="0001455B" w:rsidRDefault="0001455B" w14:paraId="43B844CC" w14:textId="77777777">
      <w:pPr>
        <w:pStyle w:val="BodyText"/>
        <w:numPr>
          <w:ilvl w:val="0"/>
          <w:numId w:val="2"/>
        </w:numPr>
        <w:jc w:val="both"/>
        <w:rPr>
          <w:rFonts w:ascii="Arial" w:hAnsi="Arial" w:cs="Arial"/>
          <w:b/>
          <w:bCs/>
          <w:color w:val="000000"/>
          <w:sz w:val="22"/>
          <w:szCs w:val="22"/>
          <w:u w:val="single"/>
        </w:rPr>
      </w:pPr>
      <w:r w:rsidRPr="00E37864">
        <w:rPr>
          <w:rFonts w:ascii="Arial" w:hAnsi="Arial" w:cs="Arial"/>
          <w:color w:val="000000"/>
          <w:sz w:val="22"/>
          <w:szCs w:val="22"/>
          <w:u w:val="single"/>
        </w:rPr>
        <w:t>Other media used in a course in conjunction with any of the technologies listed in the paragraph above.</w:t>
      </w:r>
    </w:p>
    <w:p w:rsidRPr="00E37864" w:rsidR="0001455B" w:rsidP="0001455B" w:rsidRDefault="0001455B" w14:paraId="0F342CD7" w14:textId="77777777">
      <w:pPr>
        <w:pStyle w:val="BodyText"/>
        <w:ind w:left="1070"/>
        <w:jc w:val="both"/>
        <w:rPr>
          <w:rFonts w:ascii="Arial" w:hAnsi="Arial" w:cs="Arial"/>
          <w:b/>
          <w:bCs/>
          <w:color w:val="000000"/>
          <w:sz w:val="22"/>
          <w:szCs w:val="22"/>
          <w:u w:val="single"/>
        </w:rPr>
      </w:pPr>
    </w:p>
    <w:p w:rsidRPr="00E37864" w:rsidR="0001455B" w:rsidP="3275CA23" w:rsidRDefault="0001455B" w14:paraId="5FA8E8B4" w14:textId="10652A94" w14:noSpellErr="1">
      <w:pPr>
        <w:pStyle w:val="Normal"/>
        <w:ind/>
        <w:jc w:val="both"/>
        <w:rPr>
          <w:rFonts w:ascii="Times New Roman" w:hAnsi="Times New Roman" w:eastAsia="Times New Roman" w:cs="Times New Roman"/>
          <w:color w:val="000000"/>
          <w:sz w:val="22"/>
          <w:szCs w:val="22"/>
          <w:u w:val="single"/>
        </w:rPr>
      </w:pPr>
      <w:r w:rsidRPr="3275CA23" w:rsidR="0001455B">
        <w:rPr>
          <w:rFonts w:ascii="Arial" w:hAnsi="Arial" w:cs="Arial"/>
          <w:color w:val="000000" w:themeColor="text1" w:themeTint="FF" w:themeShade="FF"/>
          <w:sz w:val="22"/>
          <w:szCs w:val="22"/>
          <w:u w:val="single"/>
        </w:rPr>
        <w:t>The definition of “distance education</w:t>
      </w:r>
      <w:ins w:author="Evelyn Escalante-Ruiz" w:date="2022-02-01T00:29:00Z" w:id="846580259">
        <w:r w:rsidRPr="3275CA23" w:rsidR="00023E70">
          <w:rPr>
            <w:rFonts w:ascii="Arial" w:hAnsi="Arial" w:cs="Arial"/>
            <w:color w:val="000000" w:themeColor="text1" w:themeTint="FF" w:themeShade="FF"/>
            <w:sz w:val="22"/>
            <w:szCs w:val="22"/>
            <w:u w:val="single"/>
          </w:rPr>
          <w:t>”</w:t>
        </w:r>
      </w:ins>
      <w:r w:rsidRPr="3275CA23" w:rsidR="0001455B">
        <w:rPr>
          <w:rFonts w:ascii="Arial" w:hAnsi="Arial" w:cs="Arial"/>
          <w:color w:val="000000" w:themeColor="text1" w:themeTint="FF" w:themeShade="FF"/>
          <w:sz w:val="22"/>
          <w:szCs w:val="22"/>
          <w:u w:val="single"/>
        </w:rPr>
        <w:t xml:space="preserve"> does not include correspondence education.  </w:t>
      </w:r>
    </w:p>
    <w:p w:rsidR="0001455B" w:rsidP="0001455B" w:rsidRDefault="0001455B" w14:paraId="6DF42EDC" w14:textId="77777777">
      <w:pPr>
        <w:pStyle w:val="BodyText"/>
        <w:ind w:left="90"/>
        <w:jc w:val="both"/>
      </w:pPr>
    </w:p>
    <w:p w:rsidRPr="0002099A" w:rsidR="0001455B" w:rsidP="0001455B" w:rsidRDefault="0001455B" w14:paraId="4BB69639" w14:textId="49914CF8">
      <w:pPr>
        <w:pStyle w:val="BodyText"/>
        <w:ind w:left="90"/>
        <w:jc w:val="both"/>
        <w:rPr>
          <w:rFonts w:ascii="Arial" w:hAnsi="Arial" w:cs="Arial"/>
          <w:sz w:val="22"/>
          <w:szCs w:val="22"/>
          <w:u w:val="single"/>
        </w:rPr>
      </w:pPr>
      <w:r w:rsidRPr="0002099A">
        <w:rPr>
          <w:rFonts w:ascii="Arial" w:hAnsi="Arial" w:cs="Arial"/>
          <w:sz w:val="22"/>
          <w:szCs w:val="22"/>
          <w:u w:val="single"/>
        </w:rPr>
        <w:t xml:space="preserve">Accessible means a person with a disability is afforded the opportunity to acquire the same </w:t>
      </w:r>
      <w:r w:rsidRPr="0002099A">
        <w:rPr>
          <w:rFonts w:ascii="Arial" w:hAnsi="Arial" w:cs="Arial"/>
          <w:sz w:val="22"/>
          <w:szCs w:val="22"/>
          <w:u w:val="single"/>
        </w:rPr>
        <w:lastRenderedPageBreak/>
        <w:t>information, engage in the same interactions, and enjoy the same services as a person without a disability in an equally effective and equally integrated manner, with substantially equivalent ease of use. The person with a disability must be able to obtain the information as fully, equally</w:t>
      </w:r>
      <w:ins w:author="Evelyn Escalante-Ruiz" w:date="2022-02-01T00:37:00Z" w:id="6">
        <w:r w:rsidR="005B680F">
          <w:rPr>
            <w:rFonts w:ascii="Arial" w:hAnsi="Arial" w:cs="Arial"/>
            <w:sz w:val="22"/>
            <w:szCs w:val="22"/>
            <w:u w:val="single"/>
          </w:rPr>
          <w:t>,</w:t>
        </w:r>
      </w:ins>
      <w:r w:rsidRPr="0002099A">
        <w:rPr>
          <w:rFonts w:ascii="Arial" w:hAnsi="Arial" w:cs="Arial"/>
          <w:sz w:val="22"/>
          <w:szCs w:val="22"/>
          <w:u w:val="single"/>
        </w:rPr>
        <w:t xml:space="preserve"> and independently as a person without a disability. Although this might not result in identical ease of use compared to that of persons without disabilities, it still must ensure equal opportunity to the educational benefits and opportunities afforded by the technology and equal treatment in the use of such technology.</w:t>
      </w:r>
    </w:p>
    <w:p w:rsidRPr="00E37864" w:rsidR="0001455B" w:rsidP="0001455B" w:rsidRDefault="0001455B" w14:paraId="36ADDC8D" w14:textId="77777777">
      <w:pPr>
        <w:pStyle w:val="BodyText"/>
        <w:ind w:left="90"/>
        <w:jc w:val="both"/>
        <w:rPr>
          <w:rFonts w:ascii="Arial" w:hAnsi="Arial" w:cs="Arial"/>
          <w:sz w:val="22"/>
          <w:szCs w:val="22"/>
        </w:rPr>
      </w:pPr>
    </w:p>
    <w:p w:rsidRPr="00E37864" w:rsidR="0001455B" w:rsidP="0001455B" w:rsidRDefault="0001455B" w14:paraId="46F2F0E1" w14:textId="77777777">
      <w:pPr>
        <w:pStyle w:val="BodyText"/>
        <w:ind w:left="90"/>
        <w:jc w:val="both"/>
        <w:rPr>
          <w:rFonts w:ascii="Arial" w:hAnsi="Arial" w:cs="Arial"/>
          <w:color w:val="000000"/>
          <w:sz w:val="22"/>
          <w:szCs w:val="22"/>
        </w:rPr>
      </w:pPr>
      <w:r w:rsidRPr="00023E70">
        <w:rPr>
          <w:rFonts w:ascii="Arial" w:hAnsi="Arial" w:cs="Arial"/>
          <w:b/>
          <w:bCs/>
          <w:color w:val="000000"/>
          <w:sz w:val="22"/>
          <w:szCs w:val="22"/>
          <w:rPrChange w:author="Evelyn Escalante-Ruiz" w:date="2022-02-01T00:30:00Z" w:id="7">
            <w:rPr>
              <w:rFonts w:ascii="Arial" w:hAnsi="Arial" w:cs="Arial"/>
              <w:b/>
              <w:bCs/>
              <w:color w:val="000000"/>
              <w:sz w:val="22"/>
              <w:szCs w:val="22"/>
              <w:u w:val="single"/>
            </w:rPr>
          </w:rPrChange>
        </w:rPr>
        <w:t xml:space="preserve">Course </w:t>
      </w:r>
      <w:r w:rsidRPr="0002099A">
        <w:rPr>
          <w:rFonts w:ascii="Arial" w:hAnsi="Arial" w:cs="Arial"/>
          <w:b/>
          <w:bCs/>
          <w:color w:val="000000"/>
          <w:sz w:val="22"/>
          <w:szCs w:val="22"/>
          <w:u w:val="single"/>
        </w:rPr>
        <w:t>Modality</w:t>
      </w:r>
      <w:r w:rsidRPr="00E37864">
        <w:rPr>
          <w:rFonts w:ascii="Arial" w:hAnsi="Arial" w:cs="Arial"/>
          <w:b/>
          <w:bCs/>
          <w:color w:val="000000"/>
          <w:sz w:val="22"/>
          <w:szCs w:val="22"/>
        </w:rPr>
        <w:t xml:space="preserve"> Approval</w:t>
      </w:r>
    </w:p>
    <w:p w:rsidRPr="00E37864" w:rsidR="0001455B" w:rsidP="0001455B" w:rsidRDefault="0001455B" w14:paraId="710FB18A" w14:textId="5B7FDE14">
      <w:pPr>
        <w:pStyle w:val="BodyText"/>
        <w:ind w:left="90"/>
        <w:jc w:val="both"/>
        <w:rPr>
          <w:rFonts w:ascii="Arial" w:hAnsi="Arial" w:cs="Arial"/>
          <w:color w:val="000000"/>
          <w:sz w:val="22"/>
          <w:szCs w:val="22"/>
        </w:rPr>
      </w:pPr>
      <w:proofErr w:type="gramStart"/>
      <w:r w:rsidRPr="00E37864">
        <w:rPr>
          <w:rFonts w:ascii="Arial" w:hAnsi="Arial" w:cs="Arial"/>
          <w:color w:val="000000"/>
          <w:sz w:val="22"/>
          <w:szCs w:val="22"/>
        </w:rPr>
        <w:t>In order to</w:t>
      </w:r>
      <w:proofErr w:type="gramEnd"/>
      <w:r w:rsidRPr="00E37864">
        <w:rPr>
          <w:rFonts w:ascii="Arial" w:hAnsi="Arial" w:cs="Arial"/>
          <w:color w:val="000000"/>
          <w:sz w:val="22"/>
          <w:szCs w:val="22"/>
        </w:rPr>
        <w:t xml:space="preserve"> ensure consistency and academic rigor all sections delivered via distance education are based on the same course outlines of record (CORs) as all other sections of the course. </w:t>
      </w:r>
      <w:del w:author="Evelyn Escalante-Ruiz" w:date="2022-02-01T00:43:00Z" w:id="8">
        <w:r w:rsidRPr="00E37864" w:rsidDel="005B680F">
          <w:rPr>
            <w:rFonts w:ascii="Arial" w:hAnsi="Arial" w:cs="Arial"/>
            <w:color w:val="000000"/>
            <w:sz w:val="22"/>
            <w:szCs w:val="22"/>
          </w:rPr>
          <w:delText xml:space="preserve"> </w:delText>
        </w:r>
      </w:del>
      <w:r w:rsidRPr="00E37864">
        <w:rPr>
          <w:rFonts w:ascii="Arial" w:hAnsi="Arial" w:cs="Arial"/>
          <w:color w:val="000000"/>
          <w:sz w:val="22"/>
          <w:szCs w:val="22"/>
        </w:rPr>
        <w:t xml:space="preserve">Each distance education proposal on a new or existing course shall be reviewed and approved separately. </w:t>
      </w:r>
      <w:del w:author="Evelyn Escalante-Ruiz" w:date="2022-02-01T00:43:00Z" w:id="9">
        <w:r w:rsidRPr="00E37864" w:rsidDel="005B680F">
          <w:rPr>
            <w:rFonts w:ascii="Arial" w:hAnsi="Arial" w:cs="Arial"/>
            <w:color w:val="000000"/>
            <w:sz w:val="22"/>
            <w:szCs w:val="22"/>
          </w:rPr>
          <w:delText xml:space="preserve"> </w:delText>
        </w:r>
      </w:del>
      <w:r w:rsidRPr="00E37864">
        <w:rPr>
          <w:rFonts w:ascii="Arial" w:hAnsi="Arial" w:cs="Arial"/>
          <w:color w:val="000000"/>
          <w:sz w:val="22"/>
          <w:szCs w:val="22"/>
        </w:rPr>
        <w:t>Separate approval of the distance education modality is mandatory if any portion of the instruction in a course section is designed to be provided through distance education in lieu of face-to-face instruction.</w:t>
      </w:r>
    </w:p>
    <w:p w:rsidRPr="00E37864" w:rsidR="0001455B" w:rsidP="0001455B" w:rsidRDefault="0001455B" w14:paraId="021AF81E" w14:textId="77777777">
      <w:pPr>
        <w:pStyle w:val="BodyText"/>
        <w:jc w:val="both"/>
        <w:rPr>
          <w:rFonts w:ascii="Arial" w:hAnsi="Arial" w:cs="Arial"/>
          <w:color w:val="000000"/>
          <w:sz w:val="22"/>
          <w:szCs w:val="22"/>
        </w:rPr>
      </w:pPr>
    </w:p>
    <w:p w:rsidRPr="00E37864" w:rsidR="0001455B" w:rsidP="0001455B" w:rsidRDefault="0001455B" w14:paraId="5FAD4979" w14:textId="33C27F53">
      <w:pPr>
        <w:pStyle w:val="BodyText"/>
        <w:ind w:left="90"/>
        <w:jc w:val="both"/>
        <w:rPr>
          <w:rFonts w:ascii="Arial" w:hAnsi="Arial" w:cs="Arial"/>
          <w:color w:val="000000"/>
          <w:sz w:val="22"/>
          <w:szCs w:val="22"/>
        </w:rPr>
      </w:pPr>
      <w:r w:rsidRPr="00E37864">
        <w:rPr>
          <w:rFonts w:ascii="Arial" w:hAnsi="Arial" w:cs="Arial"/>
          <w:color w:val="000000"/>
          <w:sz w:val="22"/>
          <w:szCs w:val="22"/>
        </w:rPr>
        <w:t xml:space="preserve">The review and approval of new and existing courses, regardless of delivery modality shall follow the curriculum approval procedures outlined in AP </w:t>
      </w:r>
      <w:r w:rsidRPr="00E37864">
        <w:rPr>
          <w:rFonts w:ascii="Arial" w:hAnsi="Arial" w:cs="Arial"/>
          <w:strike/>
          <w:color w:val="000000"/>
          <w:sz w:val="22"/>
          <w:szCs w:val="22"/>
        </w:rPr>
        <w:t>5020</w:t>
      </w:r>
      <w:r w:rsidRPr="00E37864">
        <w:rPr>
          <w:rFonts w:ascii="Arial" w:hAnsi="Arial" w:cs="Arial"/>
          <w:color w:val="000000"/>
          <w:sz w:val="22"/>
          <w:szCs w:val="22"/>
        </w:rPr>
        <w:t xml:space="preserve"> 4020 </w:t>
      </w:r>
      <w:del w:author="Evelyn Escalante-Ruiz" w:date="2022-02-01T00:31:00Z" w:id="10">
        <w:r w:rsidRPr="00E37864" w:rsidDel="00023E70">
          <w:rPr>
            <w:rFonts w:ascii="Arial" w:hAnsi="Arial" w:cs="Arial"/>
            <w:color w:val="000000"/>
            <w:sz w:val="22"/>
            <w:szCs w:val="22"/>
          </w:rPr>
          <w:delText xml:space="preserve"> </w:delText>
        </w:r>
      </w:del>
      <w:r w:rsidRPr="00E37864">
        <w:rPr>
          <w:rFonts w:ascii="Arial" w:hAnsi="Arial" w:cs="Arial"/>
          <w:color w:val="000000"/>
          <w:sz w:val="22"/>
          <w:szCs w:val="22"/>
        </w:rPr>
        <w:t xml:space="preserve">titled Curriculum Development. </w:t>
      </w:r>
      <w:del w:author="Evelyn Escalante-Ruiz" w:date="2022-02-01T00:43:00Z" w:id="11">
        <w:r w:rsidRPr="00E37864" w:rsidDel="005B680F">
          <w:rPr>
            <w:rFonts w:ascii="Arial" w:hAnsi="Arial" w:cs="Arial"/>
            <w:color w:val="000000"/>
            <w:sz w:val="22"/>
            <w:szCs w:val="22"/>
          </w:rPr>
          <w:delText xml:space="preserve"> </w:delText>
        </w:r>
      </w:del>
      <w:r w:rsidRPr="00E37864">
        <w:rPr>
          <w:rFonts w:ascii="Arial" w:hAnsi="Arial" w:cs="Arial"/>
          <w:color w:val="000000"/>
          <w:sz w:val="22"/>
          <w:szCs w:val="22"/>
        </w:rPr>
        <w:t xml:space="preserve">Courses proposed to be offered via distance education shall be approved under the same conditions and criteria as all other courses. </w:t>
      </w:r>
    </w:p>
    <w:p w:rsidRPr="00E37864" w:rsidR="0001455B" w:rsidP="0001455B" w:rsidRDefault="0001455B" w14:paraId="15E8981B" w14:textId="77777777">
      <w:pPr>
        <w:pStyle w:val="BodyText"/>
        <w:tabs>
          <w:tab w:val="left" w:pos="2894"/>
        </w:tabs>
        <w:jc w:val="both"/>
        <w:rPr>
          <w:rFonts w:ascii="Arial" w:hAnsi="Arial" w:cs="Arial"/>
          <w:color w:val="000000"/>
          <w:sz w:val="22"/>
          <w:szCs w:val="22"/>
        </w:rPr>
      </w:pPr>
    </w:p>
    <w:p w:rsidRPr="00E37864" w:rsidR="0001455B" w:rsidP="0001455B" w:rsidRDefault="0001455B" w14:paraId="171FF291" w14:textId="77777777">
      <w:pPr>
        <w:pStyle w:val="BodyText"/>
        <w:ind w:left="90"/>
        <w:jc w:val="both"/>
        <w:rPr>
          <w:rFonts w:ascii="Arial" w:hAnsi="Arial" w:cs="Arial"/>
          <w:b/>
          <w:bCs/>
          <w:color w:val="000000"/>
          <w:sz w:val="22"/>
          <w:szCs w:val="22"/>
        </w:rPr>
      </w:pPr>
      <w:r w:rsidRPr="00E37864">
        <w:rPr>
          <w:rFonts w:ascii="Arial" w:hAnsi="Arial" w:cs="Arial"/>
          <w:b/>
          <w:bCs/>
          <w:color w:val="000000"/>
          <w:sz w:val="22"/>
          <w:szCs w:val="22"/>
        </w:rPr>
        <w:t>Certification</w:t>
      </w:r>
    </w:p>
    <w:p w:rsidRPr="00E37864" w:rsidR="0001455B" w:rsidP="0001455B" w:rsidRDefault="0001455B" w14:paraId="3FA96557" w14:textId="77777777">
      <w:pPr>
        <w:pStyle w:val="BodyText"/>
        <w:ind w:left="90"/>
        <w:jc w:val="both"/>
        <w:rPr>
          <w:rFonts w:ascii="Arial" w:hAnsi="Arial" w:cs="Arial"/>
          <w:color w:val="000000"/>
          <w:sz w:val="22"/>
          <w:szCs w:val="22"/>
        </w:rPr>
      </w:pPr>
      <w:r w:rsidRPr="00E37864">
        <w:rPr>
          <w:rFonts w:ascii="Arial" w:hAnsi="Arial" w:cs="Arial"/>
          <w:color w:val="000000"/>
          <w:sz w:val="22"/>
          <w:szCs w:val="22"/>
        </w:rPr>
        <w:t>When approving courses proposed to be offered via distance education, the college curriculum committee will certify the following:</w:t>
      </w:r>
    </w:p>
    <w:p w:rsidRPr="00E37864" w:rsidR="0001455B" w:rsidDel="005B680F" w:rsidP="0001455B" w:rsidRDefault="0001455B" w14:paraId="60A18B14" w14:textId="7F7B6ECB">
      <w:pPr>
        <w:pStyle w:val="BodyText"/>
        <w:ind w:left="90"/>
        <w:jc w:val="both"/>
        <w:rPr>
          <w:del w:author="Evelyn Escalante-Ruiz" w:date="2022-02-01T00:38:00Z" w:id="12"/>
          <w:rFonts w:ascii="Arial" w:hAnsi="Arial" w:cs="Arial"/>
          <w:color w:val="000000"/>
          <w:sz w:val="22"/>
          <w:szCs w:val="22"/>
        </w:rPr>
      </w:pPr>
    </w:p>
    <w:p w:rsidRPr="00E37864" w:rsidR="0001455B" w:rsidP="0001455B" w:rsidRDefault="0001455B" w14:paraId="30615B41" w14:textId="77777777">
      <w:pPr>
        <w:jc w:val="both"/>
        <w:rPr>
          <w:rFonts w:ascii="Arial" w:hAnsi="Arial" w:cs="Arial"/>
          <w:b/>
          <w:color w:val="000000"/>
          <w:sz w:val="22"/>
          <w:szCs w:val="22"/>
        </w:rPr>
      </w:pPr>
    </w:p>
    <w:p w:rsidRPr="00E37864" w:rsidR="0001455B" w:rsidP="0001455B" w:rsidRDefault="0001455B" w14:paraId="21F6900D" w14:textId="7E17122F">
      <w:pPr>
        <w:ind w:left="720"/>
        <w:jc w:val="both"/>
        <w:rPr>
          <w:rFonts w:ascii="Arial" w:hAnsi="Arial" w:cs="Arial"/>
          <w:color w:val="000000"/>
          <w:sz w:val="22"/>
          <w:szCs w:val="22"/>
        </w:rPr>
      </w:pPr>
      <w:r w:rsidRPr="00E37864">
        <w:rPr>
          <w:rFonts w:ascii="Arial" w:hAnsi="Arial" w:cs="Arial"/>
          <w:b/>
          <w:strike/>
          <w:color w:val="000000"/>
          <w:sz w:val="22"/>
          <w:szCs w:val="22"/>
        </w:rPr>
        <w:t>Course</w:t>
      </w:r>
      <w:r w:rsidRPr="00E37864">
        <w:rPr>
          <w:rFonts w:ascii="Arial" w:hAnsi="Arial" w:cs="Arial"/>
          <w:b/>
          <w:color w:val="000000"/>
          <w:sz w:val="22"/>
          <w:szCs w:val="22"/>
        </w:rPr>
        <w:t xml:space="preserve"> Quality Standards: </w:t>
      </w:r>
      <w:del w:author="Evelyn Escalante-Ruiz" w:date="2022-02-01T00:31:00Z" w:id="13">
        <w:r w:rsidRPr="00E37864" w:rsidDel="00023E70">
          <w:rPr>
            <w:rFonts w:ascii="Arial" w:hAnsi="Arial" w:cs="Arial"/>
            <w:color w:val="000000"/>
            <w:sz w:val="22"/>
            <w:szCs w:val="22"/>
          </w:rPr>
          <w:delText xml:space="preserve"> </w:delText>
        </w:r>
      </w:del>
      <w:r w:rsidRPr="00E37864">
        <w:rPr>
          <w:rFonts w:ascii="Arial" w:hAnsi="Arial" w:cs="Arial"/>
          <w:color w:val="000000"/>
          <w:sz w:val="22"/>
          <w:szCs w:val="22"/>
        </w:rPr>
        <w:t xml:space="preserve">The same standards of course quality shall be applied to any portion of the course conducted through distance education as are applied to traditional </w:t>
      </w:r>
      <w:r w:rsidRPr="00E37864">
        <w:rPr>
          <w:rFonts w:ascii="Arial" w:hAnsi="Arial" w:cs="Arial"/>
          <w:strike/>
          <w:color w:val="000000"/>
          <w:sz w:val="22"/>
          <w:szCs w:val="22"/>
        </w:rPr>
        <w:t>classroom courses</w:t>
      </w:r>
      <w:r w:rsidRPr="00E37864">
        <w:rPr>
          <w:rFonts w:ascii="Arial" w:hAnsi="Arial" w:cs="Arial"/>
          <w:color w:val="000000"/>
          <w:sz w:val="22"/>
          <w:szCs w:val="22"/>
        </w:rPr>
        <w:t xml:space="preserve"> </w:t>
      </w:r>
      <w:r w:rsidRPr="00E37864">
        <w:rPr>
          <w:rFonts w:ascii="Arial" w:hAnsi="Arial" w:cs="Arial"/>
          <w:color w:val="000000"/>
          <w:sz w:val="22"/>
          <w:szCs w:val="22"/>
          <w:u w:val="single"/>
        </w:rPr>
        <w:t>in-person classes</w:t>
      </w:r>
      <w:r w:rsidRPr="00E37864">
        <w:rPr>
          <w:rFonts w:ascii="Arial" w:hAnsi="Arial" w:cs="Arial"/>
          <w:color w:val="000000"/>
          <w:sz w:val="22"/>
          <w:szCs w:val="22"/>
        </w:rPr>
        <w:t>. Furthermore, distance education courses, materials and resources shall follow Section 508 of the Rehabilitation Act.</w:t>
      </w:r>
    </w:p>
    <w:p w:rsidRPr="00E37864" w:rsidR="0001455B" w:rsidDel="005B680F" w:rsidP="0001455B" w:rsidRDefault="0001455B" w14:paraId="0B01087C" w14:textId="55B06951">
      <w:pPr>
        <w:ind w:left="720"/>
        <w:jc w:val="both"/>
        <w:rPr>
          <w:del w:author="Evelyn Escalante-Ruiz" w:date="2022-02-01T00:38:00Z" w:id="14"/>
          <w:rFonts w:ascii="Arial" w:hAnsi="Arial" w:cs="Arial"/>
          <w:color w:val="000000"/>
          <w:sz w:val="22"/>
          <w:szCs w:val="22"/>
        </w:rPr>
      </w:pPr>
    </w:p>
    <w:p w:rsidRPr="00E37864" w:rsidR="0001455B" w:rsidP="0001455B" w:rsidRDefault="0001455B" w14:paraId="41AF34A5" w14:textId="77777777">
      <w:pPr>
        <w:ind w:left="720"/>
        <w:jc w:val="both"/>
        <w:rPr>
          <w:rFonts w:ascii="Arial" w:hAnsi="Arial" w:cs="Arial"/>
          <w:color w:val="000000"/>
          <w:sz w:val="22"/>
          <w:szCs w:val="22"/>
        </w:rPr>
      </w:pPr>
    </w:p>
    <w:p w:rsidRPr="00E37864" w:rsidR="0001455B" w:rsidP="0001455B" w:rsidRDefault="0001455B" w14:paraId="79836F3C" w14:textId="77777777">
      <w:pPr>
        <w:ind w:left="720"/>
        <w:jc w:val="both"/>
        <w:rPr>
          <w:rFonts w:ascii="Arial" w:hAnsi="Arial" w:cs="Arial"/>
          <w:color w:val="000000"/>
          <w:sz w:val="22"/>
          <w:szCs w:val="22"/>
        </w:rPr>
      </w:pPr>
      <w:del w:author="Evelyn Escalante-Ruiz" w:date="2022-02-01T00:31:00Z" w:id="15">
        <w:r w:rsidRPr="00E37864" w:rsidDel="00023E70">
          <w:rPr>
            <w:rFonts w:ascii="Arial" w:hAnsi="Arial" w:cs="Arial"/>
            <w:b/>
            <w:strike/>
            <w:color w:val="000000"/>
            <w:sz w:val="22"/>
            <w:szCs w:val="22"/>
          </w:rPr>
          <w:delText>Distance Education (</w:delText>
        </w:r>
      </w:del>
      <w:r w:rsidRPr="00E37864">
        <w:rPr>
          <w:rFonts w:ascii="Arial" w:hAnsi="Arial" w:cs="Arial"/>
          <w:b/>
          <w:strike/>
          <w:color w:val="000000"/>
          <w:sz w:val="22"/>
          <w:szCs w:val="22"/>
        </w:rPr>
        <w:t>Course</w:t>
      </w:r>
      <w:del w:author="Evelyn Escalante-Ruiz" w:date="2022-02-01T00:31:00Z" w:id="16">
        <w:r w:rsidRPr="00E37864" w:rsidDel="00023E70">
          <w:rPr>
            <w:rFonts w:ascii="Arial" w:hAnsi="Arial" w:cs="Arial"/>
            <w:b/>
            <w:strike/>
            <w:color w:val="000000"/>
            <w:sz w:val="22"/>
            <w:szCs w:val="22"/>
          </w:rPr>
          <w:delText>)</w:delText>
        </w:r>
      </w:del>
      <w:r w:rsidRPr="00E37864">
        <w:rPr>
          <w:rFonts w:ascii="Arial" w:hAnsi="Arial" w:cs="Arial"/>
          <w:b/>
          <w:color w:val="000000"/>
          <w:sz w:val="22"/>
          <w:szCs w:val="22"/>
        </w:rPr>
        <w:t xml:space="preserve"> Quality Determinations:</w:t>
      </w:r>
      <w:r w:rsidRPr="00E37864">
        <w:rPr>
          <w:rFonts w:ascii="Arial" w:hAnsi="Arial" w:cs="Arial"/>
          <w:color w:val="000000"/>
          <w:sz w:val="22"/>
          <w:szCs w:val="22"/>
        </w:rPr>
        <w:t xml:space="preserve"> Determinations and judgments about the quality of the distance education instructional methods </w:t>
      </w:r>
      <w:proofErr w:type="gramStart"/>
      <w:r w:rsidRPr="00E37864">
        <w:rPr>
          <w:rFonts w:ascii="Arial" w:hAnsi="Arial" w:cs="Arial"/>
          <w:strike/>
          <w:color w:val="000000"/>
          <w:sz w:val="22"/>
          <w:szCs w:val="22"/>
        </w:rPr>
        <w:t>were</w:t>
      </w:r>
      <w:r w:rsidRPr="00E37864">
        <w:rPr>
          <w:rFonts w:ascii="Arial" w:hAnsi="Arial" w:cs="Arial"/>
          <w:color w:val="000000"/>
          <w:sz w:val="22"/>
          <w:szCs w:val="22"/>
        </w:rPr>
        <w:t xml:space="preserve"> </w:t>
      </w:r>
      <w:r w:rsidRPr="00023E70">
        <w:rPr>
          <w:rFonts w:ascii="Arial" w:hAnsi="Arial" w:cs="Arial"/>
          <w:color w:val="000000"/>
          <w:sz w:val="22"/>
          <w:szCs w:val="22"/>
          <w:u w:val="single"/>
          <w:rPrChange w:author="Evelyn Escalante-Ruiz" w:date="2022-02-01T00:31:00Z" w:id="17">
            <w:rPr>
              <w:rFonts w:ascii="Arial" w:hAnsi="Arial" w:cs="Arial"/>
              <w:color w:val="000000"/>
              <w:sz w:val="22"/>
              <w:szCs w:val="22"/>
            </w:rPr>
          </w:rPrChange>
        </w:rPr>
        <w:t>are</w:t>
      </w:r>
      <w:proofErr w:type="gramEnd"/>
      <w:r w:rsidRPr="00E37864">
        <w:rPr>
          <w:rFonts w:ascii="Arial" w:hAnsi="Arial" w:cs="Arial"/>
          <w:color w:val="000000"/>
          <w:sz w:val="22"/>
          <w:szCs w:val="22"/>
        </w:rPr>
        <w:t xml:space="preserve"> made with the full involvement of the college curriculum committee </w:t>
      </w:r>
      <w:r w:rsidRPr="00023E70">
        <w:rPr>
          <w:rFonts w:ascii="Arial" w:hAnsi="Arial" w:cs="Arial"/>
          <w:color w:val="000000"/>
          <w:sz w:val="22"/>
          <w:szCs w:val="22"/>
          <w:u w:val="single"/>
          <w:rPrChange w:author="Evelyn Escalante-Ruiz" w:date="2022-02-01T00:31:00Z" w:id="18">
            <w:rPr>
              <w:rFonts w:ascii="Arial" w:hAnsi="Arial" w:cs="Arial"/>
              <w:color w:val="000000"/>
              <w:sz w:val="22"/>
              <w:szCs w:val="22"/>
            </w:rPr>
          </w:rPrChange>
        </w:rPr>
        <w:t>and discipline faculty</w:t>
      </w:r>
      <w:r w:rsidRPr="00E37864">
        <w:rPr>
          <w:rFonts w:ascii="Arial" w:hAnsi="Arial" w:cs="Arial"/>
          <w:b/>
          <w:color w:val="000000"/>
          <w:sz w:val="22"/>
          <w:szCs w:val="22"/>
        </w:rPr>
        <w:t xml:space="preserve"> </w:t>
      </w:r>
      <w:r w:rsidRPr="00E37864">
        <w:rPr>
          <w:rFonts w:ascii="Arial" w:hAnsi="Arial" w:cs="Arial"/>
          <w:strike/>
          <w:color w:val="000000"/>
          <w:sz w:val="22"/>
          <w:szCs w:val="22"/>
        </w:rPr>
        <w:t>approval procedures</w:t>
      </w:r>
      <w:r w:rsidRPr="00E37864">
        <w:rPr>
          <w:rFonts w:ascii="Arial" w:hAnsi="Arial" w:cs="Arial"/>
          <w:color w:val="000000"/>
          <w:sz w:val="22"/>
          <w:szCs w:val="22"/>
        </w:rPr>
        <w:t>.</w:t>
      </w:r>
    </w:p>
    <w:p w:rsidRPr="00E37864" w:rsidR="0001455B" w:rsidP="0001455B" w:rsidRDefault="0001455B" w14:paraId="424F5412" w14:textId="77777777">
      <w:pPr>
        <w:jc w:val="both"/>
        <w:rPr>
          <w:rFonts w:ascii="Arial" w:hAnsi="Arial" w:cs="Arial"/>
          <w:b/>
          <w:color w:val="000000"/>
          <w:sz w:val="22"/>
          <w:szCs w:val="22"/>
        </w:rPr>
      </w:pPr>
    </w:p>
    <w:p w:rsidRPr="00E37864" w:rsidR="0001455B" w:rsidP="0001455B" w:rsidRDefault="0001455B" w14:paraId="7859195E" w14:textId="77777777">
      <w:pPr>
        <w:ind w:firstLine="720"/>
        <w:jc w:val="both"/>
        <w:rPr>
          <w:rFonts w:ascii="Arial" w:hAnsi="Arial" w:cs="Arial"/>
          <w:b/>
          <w:color w:val="000000"/>
          <w:sz w:val="22"/>
          <w:szCs w:val="22"/>
        </w:rPr>
      </w:pPr>
      <w:r w:rsidRPr="00E37864">
        <w:rPr>
          <w:rFonts w:ascii="Arial" w:hAnsi="Arial" w:cs="Arial"/>
          <w:b/>
          <w:color w:val="000000"/>
          <w:sz w:val="22"/>
          <w:szCs w:val="22"/>
        </w:rPr>
        <w:t>Instructor Contact</w:t>
      </w:r>
    </w:p>
    <w:p w:rsidRPr="00E37864" w:rsidR="0001455B" w:rsidP="0001455B" w:rsidRDefault="0001455B" w14:paraId="0D2F1B65" w14:textId="6A97AD03">
      <w:pPr>
        <w:pStyle w:val="Default"/>
        <w:ind w:left="720"/>
        <w:rPr>
          <w:strike/>
          <w:sz w:val="22"/>
          <w:szCs w:val="22"/>
        </w:rPr>
      </w:pPr>
      <w:r w:rsidRPr="00E37864">
        <w:rPr>
          <w:strike/>
          <w:sz w:val="22"/>
          <w:szCs w:val="22"/>
        </w:rPr>
        <w:t>Any portion of a course section conducted through distance education in lieu of face-to</w:t>
      </w:r>
      <w:ins w:author="Evelyn Escalante-Ruiz" w:date="2022-02-01T00:32:00Z" w:id="19">
        <w:r w:rsidR="00023E70">
          <w:rPr>
            <w:strike/>
            <w:sz w:val="22"/>
            <w:szCs w:val="22"/>
          </w:rPr>
          <w:t>-</w:t>
        </w:r>
      </w:ins>
      <w:r w:rsidRPr="00E37864">
        <w:rPr>
          <w:strike/>
          <w:sz w:val="22"/>
          <w:szCs w:val="22"/>
        </w:rPr>
        <w:t xml:space="preserve">face interaction includes regular, </w:t>
      </w:r>
      <w:proofErr w:type="gramStart"/>
      <w:r w:rsidRPr="00E37864">
        <w:rPr>
          <w:strike/>
          <w:sz w:val="22"/>
          <w:szCs w:val="22"/>
        </w:rPr>
        <w:t>effective</w:t>
      </w:r>
      <w:proofErr w:type="gramEnd"/>
      <w:r w:rsidRPr="00E37864">
        <w:rPr>
          <w:strike/>
          <w:sz w:val="22"/>
          <w:szCs w:val="22"/>
        </w:rPr>
        <w:t xml:space="preserve"> and substantive contact between instructor and students; through group or individual meetings; orientation and review sessions; supplemental seminar or study sessions; discussion boards or live chat; or field trips, library workshops, email, and/or other methods. Regular effective contact is an academic and professional matter pursuant to title 5, sections 53200 et seq.</w:t>
      </w:r>
    </w:p>
    <w:p w:rsidRPr="00E37864" w:rsidR="0001455B" w:rsidP="0001455B" w:rsidRDefault="0001455B" w14:paraId="633AA910" w14:textId="77777777">
      <w:pPr>
        <w:pStyle w:val="Default"/>
        <w:ind w:left="720"/>
        <w:rPr>
          <w:sz w:val="22"/>
          <w:szCs w:val="22"/>
        </w:rPr>
      </w:pPr>
    </w:p>
    <w:p w:rsidRPr="00E37864" w:rsidR="0001455B" w:rsidP="0001455B" w:rsidRDefault="0001455B" w14:paraId="5C74AD91" w14:textId="62AA6464">
      <w:pPr>
        <w:pStyle w:val="Default"/>
        <w:ind w:left="720"/>
        <w:rPr>
          <w:sz w:val="22"/>
          <w:szCs w:val="22"/>
          <w:u w:val="single"/>
        </w:rPr>
      </w:pPr>
      <w:r w:rsidRPr="00E37864">
        <w:rPr>
          <w:sz w:val="22"/>
          <w:szCs w:val="22"/>
          <w:u w:val="single"/>
        </w:rPr>
        <w:t xml:space="preserve">Any portion of a course section </w:t>
      </w:r>
      <w:r w:rsidRPr="00E37864">
        <w:rPr>
          <w:color w:val="auto"/>
          <w:sz w:val="22"/>
          <w:szCs w:val="22"/>
          <w:u w:val="single"/>
        </w:rPr>
        <w:t xml:space="preserve">conducted through distance education must include regular and substantive interaction </w:t>
      </w:r>
      <w:r w:rsidRPr="00E37864">
        <w:rPr>
          <w:sz w:val="22"/>
          <w:szCs w:val="22"/>
          <w:u w:val="single"/>
        </w:rPr>
        <w:t>between instructor(s) and students (and among students as described in the course outline of record or distance education addendum, where applicable), either synchronously or asynchro</w:t>
      </w:r>
      <w:ins w:author="Evelyn Escalante-Ruiz" w:date="2022-02-01T00:32:00Z" w:id="20">
        <w:r w:rsidR="00023E70">
          <w:rPr>
            <w:sz w:val="22"/>
            <w:szCs w:val="22"/>
            <w:u w:val="single"/>
          </w:rPr>
          <w:t>no</w:t>
        </w:r>
      </w:ins>
      <w:r w:rsidRPr="00E37864">
        <w:rPr>
          <w:sz w:val="22"/>
          <w:szCs w:val="22"/>
          <w:u w:val="single"/>
        </w:rPr>
        <w:t xml:space="preserve">usly, </w:t>
      </w:r>
      <w:r w:rsidRPr="00E37864">
        <w:rPr>
          <w:sz w:val="22"/>
          <w:szCs w:val="22"/>
        </w:rPr>
        <w:t>through group or individual meetings, orientation and review sessions, supplemental seminar or study sessions, field trips, library workshops, telephone contact, voice mail, e -mail, or other activities</w:t>
      </w:r>
      <w:ins w:author="Evelyn Escalante-Ruiz" w:date="2022-02-01T00:40:00Z" w:id="21">
        <w:r w:rsidR="005B680F">
          <w:rPr>
            <w:sz w:val="22"/>
            <w:szCs w:val="22"/>
            <w:u w:val="single"/>
          </w:rPr>
          <w:t>.</w:t>
        </w:r>
      </w:ins>
      <w:del w:author="Evelyn Escalante-Ruiz" w:date="2022-02-01T00:40:00Z" w:id="22">
        <w:r w:rsidRPr="00E37864" w:rsidDel="005B680F">
          <w:rPr>
            <w:sz w:val="22"/>
            <w:szCs w:val="22"/>
            <w:u w:val="single"/>
          </w:rPr>
          <w:delText>;</w:delText>
        </w:r>
      </w:del>
    </w:p>
    <w:p w:rsidRPr="00E37864" w:rsidR="0001455B" w:rsidP="0001455B" w:rsidRDefault="0001455B" w14:paraId="03337CF4" w14:textId="77777777">
      <w:pPr>
        <w:pStyle w:val="Default"/>
        <w:ind w:left="720"/>
        <w:rPr>
          <w:sz w:val="22"/>
          <w:szCs w:val="22"/>
          <w:u w:val="single"/>
        </w:rPr>
      </w:pPr>
    </w:p>
    <w:p w:rsidRPr="00E37864" w:rsidR="0001455B" w:rsidP="00023E70" w:rsidRDefault="0001455B" w14:paraId="694D57FB" w14:textId="77777777">
      <w:pPr>
        <w:pStyle w:val="Default"/>
        <w:ind w:left="720"/>
        <w:jc w:val="both"/>
        <w:rPr>
          <w:sz w:val="22"/>
          <w:szCs w:val="22"/>
          <w:u w:val="single"/>
        </w:rPr>
        <w:pPrChange w:author="Evelyn Escalante-Ruiz" w:date="2022-02-01T00:32:00Z" w:id="23">
          <w:pPr>
            <w:pStyle w:val="Default"/>
            <w:ind w:left="720"/>
          </w:pPr>
        </w:pPrChange>
      </w:pPr>
      <w:proofErr w:type="gramStart"/>
      <w:r w:rsidRPr="00E37864">
        <w:rPr>
          <w:sz w:val="22"/>
          <w:szCs w:val="22"/>
          <w:u w:val="single"/>
        </w:rPr>
        <w:lastRenderedPageBreak/>
        <w:t>For the purpose of</w:t>
      </w:r>
      <w:proofErr w:type="gramEnd"/>
      <w:r w:rsidRPr="00E37864">
        <w:rPr>
          <w:sz w:val="22"/>
          <w:szCs w:val="22"/>
          <w:u w:val="single"/>
        </w:rPr>
        <w:t xml:space="preserve"> the definition, substantive interaction means engaging students in teaching, learning, and assessment, consistent with the content under discussion, and also includes at least two of the following:</w:t>
      </w:r>
    </w:p>
    <w:p w:rsidRPr="00E37864" w:rsidR="0001455B" w:rsidP="00023E70" w:rsidRDefault="0001455B" w14:paraId="573532FE" w14:textId="77777777">
      <w:pPr>
        <w:pStyle w:val="Default"/>
        <w:ind w:left="720"/>
        <w:jc w:val="both"/>
        <w:rPr>
          <w:sz w:val="22"/>
          <w:szCs w:val="22"/>
          <w:u w:val="single"/>
        </w:rPr>
        <w:pPrChange w:author="Evelyn Escalante-Ruiz" w:date="2022-02-01T00:32:00Z" w:id="24">
          <w:pPr>
            <w:pStyle w:val="Default"/>
            <w:ind w:left="720"/>
          </w:pPr>
        </w:pPrChange>
      </w:pPr>
    </w:p>
    <w:p w:rsidRPr="00E37864" w:rsidR="0001455B" w:rsidP="00023E70" w:rsidRDefault="0001455B" w14:paraId="2EF21FF4" w14:textId="77777777">
      <w:pPr>
        <w:pStyle w:val="Default"/>
        <w:numPr>
          <w:ilvl w:val="0"/>
          <w:numId w:val="3"/>
        </w:numPr>
        <w:jc w:val="both"/>
        <w:rPr>
          <w:sz w:val="22"/>
          <w:szCs w:val="22"/>
          <w:u w:val="single"/>
        </w:rPr>
        <w:pPrChange w:author="Evelyn Escalante-Ruiz" w:date="2022-02-01T00:32:00Z" w:id="25">
          <w:pPr>
            <w:pStyle w:val="Default"/>
            <w:numPr>
              <w:numId w:val="3"/>
            </w:numPr>
            <w:ind w:left="1500" w:hanging="360"/>
          </w:pPr>
        </w:pPrChange>
      </w:pPr>
      <w:r w:rsidRPr="00E37864">
        <w:rPr>
          <w:sz w:val="22"/>
          <w:szCs w:val="22"/>
          <w:u w:val="single"/>
        </w:rPr>
        <w:t xml:space="preserve">Providing direct </w:t>
      </w:r>
      <w:proofErr w:type="gramStart"/>
      <w:r w:rsidRPr="00E37864">
        <w:rPr>
          <w:sz w:val="22"/>
          <w:szCs w:val="22"/>
          <w:u w:val="single"/>
        </w:rPr>
        <w:t>instruction;</w:t>
      </w:r>
      <w:proofErr w:type="gramEnd"/>
    </w:p>
    <w:p w:rsidRPr="00E37864" w:rsidR="0001455B" w:rsidP="00023E70" w:rsidRDefault="0001455B" w14:paraId="19C099C7" w14:textId="77777777">
      <w:pPr>
        <w:pStyle w:val="Default"/>
        <w:numPr>
          <w:ilvl w:val="0"/>
          <w:numId w:val="3"/>
        </w:numPr>
        <w:jc w:val="both"/>
        <w:rPr>
          <w:sz w:val="22"/>
          <w:szCs w:val="22"/>
          <w:u w:val="single"/>
        </w:rPr>
        <w:pPrChange w:author="Evelyn Escalante-Ruiz" w:date="2022-02-01T00:32:00Z" w:id="26">
          <w:pPr>
            <w:pStyle w:val="Default"/>
            <w:numPr>
              <w:numId w:val="3"/>
            </w:numPr>
            <w:ind w:left="1500" w:hanging="360"/>
          </w:pPr>
        </w:pPrChange>
      </w:pPr>
      <w:r w:rsidRPr="00E37864">
        <w:rPr>
          <w:sz w:val="22"/>
          <w:szCs w:val="22"/>
          <w:u w:val="single"/>
        </w:rPr>
        <w:t xml:space="preserve">Assessing or providing feedback on a student’s </w:t>
      </w:r>
      <w:proofErr w:type="gramStart"/>
      <w:r w:rsidRPr="00E37864">
        <w:rPr>
          <w:sz w:val="22"/>
          <w:szCs w:val="22"/>
          <w:u w:val="single"/>
        </w:rPr>
        <w:t>coursework;</w:t>
      </w:r>
      <w:proofErr w:type="gramEnd"/>
    </w:p>
    <w:p w:rsidRPr="00E37864" w:rsidR="0001455B" w:rsidP="00023E70" w:rsidRDefault="0001455B" w14:paraId="0CD81B5F" w14:textId="77777777">
      <w:pPr>
        <w:pStyle w:val="Default"/>
        <w:numPr>
          <w:ilvl w:val="0"/>
          <w:numId w:val="3"/>
        </w:numPr>
        <w:jc w:val="both"/>
        <w:rPr>
          <w:sz w:val="22"/>
          <w:szCs w:val="22"/>
          <w:u w:val="single"/>
        </w:rPr>
        <w:pPrChange w:author="Evelyn Escalante-Ruiz" w:date="2022-02-01T00:32:00Z" w:id="27">
          <w:pPr>
            <w:pStyle w:val="Default"/>
            <w:numPr>
              <w:numId w:val="3"/>
            </w:numPr>
            <w:ind w:left="1500" w:hanging="360"/>
          </w:pPr>
        </w:pPrChange>
      </w:pPr>
      <w:r w:rsidRPr="00E37864">
        <w:rPr>
          <w:sz w:val="22"/>
          <w:szCs w:val="22"/>
          <w:u w:val="single"/>
        </w:rPr>
        <w:t xml:space="preserve">Providing information or responding to questions about the content of a course or </w:t>
      </w:r>
      <w:proofErr w:type="gramStart"/>
      <w:r w:rsidRPr="00E37864">
        <w:rPr>
          <w:sz w:val="22"/>
          <w:szCs w:val="22"/>
          <w:u w:val="single"/>
        </w:rPr>
        <w:t>competency;</w:t>
      </w:r>
      <w:proofErr w:type="gramEnd"/>
    </w:p>
    <w:p w:rsidRPr="00E37864" w:rsidR="0001455B" w:rsidP="00023E70" w:rsidRDefault="0001455B" w14:paraId="599EC834" w14:textId="77777777">
      <w:pPr>
        <w:pStyle w:val="Default"/>
        <w:numPr>
          <w:ilvl w:val="0"/>
          <w:numId w:val="3"/>
        </w:numPr>
        <w:jc w:val="both"/>
        <w:rPr>
          <w:sz w:val="22"/>
          <w:szCs w:val="22"/>
          <w:u w:val="single"/>
        </w:rPr>
        <w:pPrChange w:author="Evelyn Escalante-Ruiz" w:date="2022-02-01T00:32:00Z" w:id="28">
          <w:pPr>
            <w:pStyle w:val="Default"/>
            <w:numPr>
              <w:numId w:val="3"/>
            </w:numPr>
            <w:ind w:left="1500" w:hanging="360"/>
          </w:pPr>
        </w:pPrChange>
      </w:pPr>
      <w:r w:rsidRPr="00E37864">
        <w:rPr>
          <w:sz w:val="22"/>
          <w:szCs w:val="22"/>
          <w:u w:val="single"/>
        </w:rPr>
        <w:t>Facilitating a group discussion regarding the content of a course or competency; or</w:t>
      </w:r>
    </w:p>
    <w:p w:rsidRPr="00E37864" w:rsidR="0001455B" w:rsidP="00023E70" w:rsidRDefault="0001455B" w14:paraId="3B7351AD" w14:textId="77777777">
      <w:pPr>
        <w:pStyle w:val="Default"/>
        <w:numPr>
          <w:ilvl w:val="0"/>
          <w:numId w:val="3"/>
        </w:numPr>
        <w:jc w:val="both"/>
        <w:rPr>
          <w:sz w:val="22"/>
          <w:szCs w:val="22"/>
          <w:u w:val="single"/>
        </w:rPr>
        <w:pPrChange w:author="Evelyn Escalante-Ruiz" w:date="2022-02-01T00:32:00Z" w:id="29">
          <w:pPr>
            <w:pStyle w:val="Default"/>
            <w:numPr>
              <w:numId w:val="3"/>
            </w:numPr>
            <w:ind w:left="1500" w:hanging="360"/>
          </w:pPr>
        </w:pPrChange>
      </w:pPr>
      <w:r w:rsidRPr="00E37864">
        <w:rPr>
          <w:sz w:val="22"/>
          <w:szCs w:val="22"/>
          <w:u w:val="single"/>
        </w:rPr>
        <w:t xml:space="preserve">Other instructional activities approved by the </w:t>
      </w:r>
      <w:proofErr w:type="gramStart"/>
      <w:r w:rsidRPr="00E37864">
        <w:rPr>
          <w:sz w:val="22"/>
          <w:szCs w:val="22"/>
          <w:u w:val="single"/>
        </w:rPr>
        <w:t>institution’s</w:t>
      </w:r>
      <w:proofErr w:type="gramEnd"/>
      <w:r w:rsidRPr="00E37864">
        <w:rPr>
          <w:sz w:val="22"/>
          <w:szCs w:val="22"/>
          <w:u w:val="single"/>
        </w:rPr>
        <w:t xml:space="preserve"> or program’s accrediting agency.</w:t>
      </w:r>
    </w:p>
    <w:p w:rsidRPr="00E37864" w:rsidR="0001455B" w:rsidP="0001455B" w:rsidRDefault="0001455B" w14:paraId="52112B12" w14:textId="77777777">
      <w:pPr>
        <w:pStyle w:val="Default"/>
        <w:ind w:left="1140"/>
        <w:rPr>
          <w:sz w:val="22"/>
          <w:szCs w:val="22"/>
          <w:u w:val="single"/>
        </w:rPr>
      </w:pPr>
    </w:p>
    <w:p w:rsidRPr="00E37864" w:rsidR="0001455B" w:rsidP="00023E70" w:rsidRDefault="0001455B" w14:paraId="77AE277B" w14:textId="77777777">
      <w:pPr>
        <w:pStyle w:val="Default"/>
        <w:ind w:left="720"/>
        <w:jc w:val="both"/>
        <w:rPr>
          <w:sz w:val="22"/>
          <w:szCs w:val="22"/>
          <w:u w:val="single"/>
        </w:rPr>
        <w:pPrChange w:author="Evelyn Escalante-Ruiz" w:date="2022-02-01T00:33:00Z" w:id="30">
          <w:pPr>
            <w:pStyle w:val="Default"/>
            <w:ind w:left="720"/>
          </w:pPr>
        </w:pPrChange>
      </w:pPr>
      <w:r w:rsidRPr="00E37864">
        <w:rPr>
          <w:sz w:val="22"/>
          <w:szCs w:val="22"/>
          <w:u w:val="single"/>
        </w:rPr>
        <w:t>An institution ensures regular interaction between a student and instructor(s) prior to the student’s completion of a course by:</w:t>
      </w:r>
    </w:p>
    <w:p w:rsidRPr="00E37864" w:rsidR="0001455B" w:rsidP="00023E70" w:rsidRDefault="0001455B" w14:paraId="6F2D80A2" w14:textId="77777777">
      <w:pPr>
        <w:pStyle w:val="Default"/>
        <w:ind w:left="720"/>
        <w:jc w:val="both"/>
        <w:rPr>
          <w:sz w:val="22"/>
          <w:szCs w:val="22"/>
          <w:u w:val="single"/>
        </w:rPr>
        <w:pPrChange w:author="Evelyn Escalante-Ruiz" w:date="2022-02-01T00:33:00Z" w:id="31">
          <w:pPr>
            <w:pStyle w:val="Default"/>
            <w:ind w:left="720"/>
          </w:pPr>
        </w:pPrChange>
      </w:pPr>
    </w:p>
    <w:p w:rsidRPr="00E37864" w:rsidR="0001455B" w:rsidP="00023E70" w:rsidRDefault="0001455B" w14:paraId="3FACB6DF" w14:textId="648DD19B">
      <w:pPr>
        <w:pStyle w:val="Default"/>
        <w:numPr>
          <w:ilvl w:val="0"/>
          <w:numId w:val="4"/>
        </w:numPr>
        <w:jc w:val="both"/>
        <w:rPr>
          <w:sz w:val="22"/>
          <w:szCs w:val="22"/>
          <w:u w:val="single"/>
        </w:rPr>
        <w:pPrChange w:author="Evelyn Escalante-Ruiz" w:date="2022-02-01T00:33:00Z" w:id="32">
          <w:pPr>
            <w:pStyle w:val="Default"/>
            <w:numPr>
              <w:numId w:val="4"/>
            </w:numPr>
            <w:ind w:left="1500" w:hanging="360"/>
          </w:pPr>
        </w:pPrChange>
      </w:pPr>
      <w:r w:rsidRPr="00E37864">
        <w:rPr>
          <w:sz w:val="22"/>
          <w:szCs w:val="22"/>
          <w:u w:val="single"/>
        </w:rPr>
        <w:t>Providing the opportunity for substantive interactions with the student</w:t>
      </w:r>
      <w:r w:rsidRPr="005B680F">
        <w:rPr>
          <w:sz w:val="22"/>
          <w:szCs w:val="22"/>
          <w:u w:val="single"/>
          <w:rPrChange w:author="Evelyn Escalante-Ruiz" w:date="2022-02-01T00:33:00Z" w:id="33">
            <w:rPr>
              <w:strike/>
              <w:sz w:val="22"/>
              <w:szCs w:val="22"/>
              <w:u w:val="single"/>
            </w:rPr>
          </w:rPrChange>
        </w:rPr>
        <w:t xml:space="preserve">, </w:t>
      </w:r>
      <w:del w:author="Evelyn Escalante-Ruiz" w:date="2022-02-01T00:33:00Z" w:id="34">
        <w:r w:rsidRPr="00E37864" w:rsidDel="005B680F">
          <w:rPr>
            <w:strike/>
            <w:sz w:val="22"/>
            <w:szCs w:val="22"/>
            <w:u w:val="single"/>
          </w:rPr>
          <w:delText xml:space="preserve"> </w:delText>
        </w:r>
      </w:del>
      <w:r w:rsidRPr="00E37864">
        <w:rPr>
          <w:sz w:val="22"/>
          <w:szCs w:val="22"/>
          <w:u w:val="single"/>
        </w:rPr>
        <w:t>on a predictable and scheduled basis commensurate with the length of time and the amount of content in the course or competency; and</w:t>
      </w:r>
    </w:p>
    <w:p w:rsidRPr="00E37864" w:rsidR="0001455B" w:rsidP="00023E70" w:rsidRDefault="0001455B" w14:paraId="5FF051C4" w14:textId="77777777">
      <w:pPr>
        <w:pStyle w:val="Default"/>
        <w:numPr>
          <w:ilvl w:val="0"/>
          <w:numId w:val="4"/>
        </w:numPr>
        <w:jc w:val="both"/>
        <w:rPr>
          <w:sz w:val="22"/>
          <w:szCs w:val="22"/>
          <w:u w:val="single"/>
        </w:rPr>
        <w:pPrChange w:author="Evelyn Escalante-Ruiz" w:date="2022-02-01T00:33:00Z" w:id="35">
          <w:pPr>
            <w:pStyle w:val="Default"/>
            <w:numPr>
              <w:numId w:val="4"/>
            </w:numPr>
            <w:ind w:left="1500" w:hanging="360"/>
          </w:pPr>
        </w:pPrChange>
      </w:pPr>
      <w:r w:rsidRPr="00E37864">
        <w:rPr>
          <w:sz w:val="22"/>
          <w:szCs w:val="22"/>
          <w:u w:val="single"/>
        </w:rPr>
        <w:t xml:space="preserve">Monitoring the student’s academic engagement and success and ensuring that an instructor is responsible for promptly and proactively engaging in substantive interaction with the student when needed </w:t>
      </w:r>
      <w:proofErr w:type="gramStart"/>
      <w:r w:rsidRPr="00E37864">
        <w:rPr>
          <w:sz w:val="22"/>
          <w:szCs w:val="22"/>
          <w:u w:val="single"/>
        </w:rPr>
        <w:t>on the basis of</w:t>
      </w:r>
      <w:proofErr w:type="gramEnd"/>
      <w:r w:rsidRPr="00E37864">
        <w:rPr>
          <w:sz w:val="22"/>
          <w:szCs w:val="22"/>
          <w:u w:val="single"/>
        </w:rPr>
        <w:t xml:space="preserve"> such monitoring, or upon request by the student. </w:t>
      </w:r>
    </w:p>
    <w:p w:rsidRPr="00E37864" w:rsidR="0001455B" w:rsidP="00023E70" w:rsidRDefault="0001455B" w14:paraId="217DB45B" w14:textId="77777777">
      <w:pPr>
        <w:pStyle w:val="Default"/>
        <w:ind w:left="720"/>
        <w:jc w:val="both"/>
        <w:rPr>
          <w:sz w:val="22"/>
          <w:szCs w:val="22"/>
          <w:u w:val="single"/>
        </w:rPr>
        <w:pPrChange w:author="Evelyn Escalante-Ruiz" w:date="2022-02-01T00:33:00Z" w:id="36">
          <w:pPr>
            <w:pStyle w:val="Default"/>
            <w:ind w:left="720"/>
          </w:pPr>
        </w:pPrChange>
      </w:pPr>
    </w:p>
    <w:p w:rsidRPr="00E37864" w:rsidR="0001455B" w:rsidP="00023E70" w:rsidRDefault="0001455B" w14:paraId="6E7CCCF7" w14:textId="77777777">
      <w:pPr>
        <w:pStyle w:val="Default"/>
        <w:ind w:left="720"/>
        <w:jc w:val="both"/>
        <w:rPr>
          <w:sz w:val="22"/>
          <w:szCs w:val="22"/>
          <w:u w:val="single"/>
        </w:rPr>
        <w:pPrChange w:author="Evelyn Escalante-Ruiz" w:date="2022-02-01T00:33:00Z" w:id="37">
          <w:pPr>
            <w:pStyle w:val="Default"/>
            <w:ind w:left="720"/>
          </w:pPr>
        </w:pPrChange>
      </w:pPr>
      <w:r w:rsidRPr="00E37864">
        <w:rPr>
          <w:sz w:val="22"/>
          <w:szCs w:val="22"/>
          <w:u w:val="single"/>
        </w:rPr>
        <w:t xml:space="preserve">Regular effective contact is an academic and professional matter pursuant to title 5, sections 55204 and 53200 et seq. </w:t>
      </w:r>
    </w:p>
    <w:p w:rsidRPr="00E37864" w:rsidR="0001455B" w:rsidP="0001455B" w:rsidRDefault="0001455B" w14:paraId="44D00BA1" w14:textId="77777777">
      <w:pPr>
        <w:jc w:val="both"/>
        <w:rPr>
          <w:rFonts w:ascii="Arial" w:hAnsi="Arial" w:cs="Arial"/>
          <w:color w:val="000000"/>
          <w:sz w:val="22"/>
          <w:szCs w:val="22"/>
        </w:rPr>
      </w:pPr>
    </w:p>
    <w:p w:rsidRPr="00E37864" w:rsidR="0001455B" w:rsidP="0001455B" w:rsidRDefault="0001455B" w14:paraId="7C5AE88A" w14:textId="77777777">
      <w:pPr>
        <w:ind w:left="720"/>
        <w:jc w:val="both"/>
        <w:rPr>
          <w:rFonts w:ascii="Arial" w:hAnsi="Arial" w:cs="Arial"/>
          <w:sz w:val="22"/>
          <w:szCs w:val="22"/>
          <w:u w:val="single"/>
        </w:rPr>
      </w:pPr>
      <w:r w:rsidRPr="00E37864">
        <w:rPr>
          <w:rFonts w:ascii="Arial" w:hAnsi="Arial" w:cs="Arial"/>
          <w:b/>
          <w:bCs/>
          <w:color w:val="000000" w:themeColor="text1"/>
          <w:sz w:val="22"/>
          <w:szCs w:val="22"/>
          <w:u w:val="single"/>
        </w:rPr>
        <w:t>Addendum to Course Outline:</w:t>
      </w:r>
      <w:del w:author="Evelyn Escalante-Ruiz" w:date="2022-02-01T00:43:00Z" w:id="38">
        <w:r w:rsidRPr="00E37864" w:rsidDel="002074F8">
          <w:rPr>
            <w:rFonts w:ascii="Arial" w:hAnsi="Arial" w:cs="Arial"/>
            <w:color w:val="000000" w:themeColor="text1"/>
            <w:sz w:val="22"/>
            <w:szCs w:val="22"/>
            <w:u w:val="single"/>
          </w:rPr>
          <w:delText> </w:delText>
        </w:r>
      </w:del>
      <w:r w:rsidRPr="00E37864">
        <w:rPr>
          <w:rFonts w:ascii="Arial" w:hAnsi="Arial" w:cs="Arial"/>
          <w:color w:val="000000" w:themeColor="text1"/>
          <w:sz w:val="22"/>
          <w:szCs w:val="22"/>
          <w:u w:val="single"/>
        </w:rPr>
        <w:t xml:space="preserve"> An addendum to the official course outline of record shall be made if any portion of the instruction of a new or existing course is provided through distance education.</w:t>
      </w:r>
      <w:del w:author="Evelyn Escalante-Ruiz" w:date="2022-02-01T00:43:00Z" w:id="39">
        <w:r w:rsidRPr="00E37864" w:rsidDel="002074F8">
          <w:rPr>
            <w:rFonts w:ascii="Arial" w:hAnsi="Arial" w:cs="Arial"/>
            <w:color w:val="000000" w:themeColor="text1"/>
            <w:sz w:val="22"/>
            <w:szCs w:val="22"/>
            <w:u w:val="single"/>
          </w:rPr>
          <w:delText> </w:delText>
        </w:r>
      </w:del>
      <w:r w:rsidRPr="00E37864">
        <w:rPr>
          <w:rFonts w:ascii="Arial" w:hAnsi="Arial" w:cs="Arial"/>
          <w:color w:val="000000" w:themeColor="text1"/>
          <w:sz w:val="22"/>
          <w:szCs w:val="22"/>
          <w:u w:val="single"/>
        </w:rPr>
        <w:t xml:space="preserve"> The addendum must be approved according to the </w:t>
      </w:r>
      <w:proofErr w:type="gramStart"/>
      <w:r w:rsidRPr="00E37864">
        <w:rPr>
          <w:rFonts w:ascii="Arial" w:hAnsi="Arial" w:cs="Arial"/>
          <w:color w:val="000000" w:themeColor="text1"/>
          <w:sz w:val="22"/>
          <w:szCs w:val="22"/>
          <w:u w:val="single"/>
        </w:rPr>
        <w:t>District’s</w:t>
      </w:r>
      <w:proofErr w:type="gramEnd"/>
      <w:r w:rsidRPr="00E37864">
        <w:rPr>
          <w:rFonts w:ascii="Arial" w:hAnsi="Arial" w:cs="Arial"/>
          <w:color w:val="000000" w:themeColor="text1"/>
          <w:sz w:val="22"/>
          <w:szCs w:val="22"/>
          <w:u w:val="single"/>
        </w:rPr>
        <w:t xml:space="preserve"> curriculum approval procedures.</w:t>
      </w:r>
      <w:del w:author="Evelyn Escalante-Ruiz" w:date="2022-02-01T00:43:00Z" w:id="40">
        <w:r w:rsidRPr="00E37864" w:rsidDel="002074F8">
          <w:rPr>
            <w:rFonts w:ascii="Arial" w:hAnsi="Arial" w:cs="Arial"/>
            <w:color w:val="000000" w:themeColor="text1"/>
            <w:sz w:val="22"/>
            <w:szCs w:val="22"/>
            <w:u w:val="single"/>
          </w:rPr>
          <w:delText> </w:delText>
        </w:r>
      </w:del>
      <w:r w:rsidRPr="00E37864">
        <w:rPr>
          <w:rFonts w:ascii="Arial" w:hAnsi="Arial" w:cs="Arial"/>
          <w:color w:val="000000" w:themeColor="text1"/>
          <w:sz w:val="22"/>
          <w:szCs w:val="22"/>
          <w:u w:val="single"/>
        </w:rPr>
        <w:t xml:space="preserve"> The addendum must address the following:</w:t>
      </w:r>
    </w:p>
    <w:p w:rsidRPr="00E37864" w:rsidR="0001455B" w:rsidP="0001455B" w:rsidRDefault="0001455B" w14:paraId="4697FA28" w14:textId="0F847E95">
      <w:pPr>
        <w:rPr>
          <w:rFonts w:ascii="Arial" w:hAnsi="Arial" w:cs="Arial"/>
          <w:sz w:val="22"/>
          <w:szCs w:val="22"/>
          <w:u w:val="single"/>
        </w:rPr>
      </w:pPr>
      <w:del w:author="Evelyn Escalante-Ruiz" w:date="2022-02-01T00:38:00Z" w:id="41">
        <w:r w:rsidRPr="00E37864" w:rsidDel="005B680F">
          <w:rPr>
            <w:rFonts w:ascii="Arial" w:hAnsi="Arial" w:cs="Arial"/>
            <w:sz w:val="22"/>
            <w:szCs w:val="22"/>
            <w:u w:val="single"/>
          </w:rPr>
          <w:br/>
        </w:r>
      </w:del>
    </w:p>
    <w:p w:rsidRPr="00E37864" w:rsidR="0001455B" w:rsidP="0001455B" w:rsidRDefault="0001455B" w14:paraId="4F64AC78" w14:textId="77777777">
      <w:pPr>
        <w:pStyle w:val="ListParagraph"/>
        <w:widowControl/>
        <w:numPr>
          <w:ilvl w:val="0"/>
          <w:numId w:val="5"/>
        </w:numPr>
        <w:tabs>
          <w:tab w:val="left" w:pos="1620"/>
          <w:tab w:val="left" w:pos="1710"/>
        </w:tabs>
        <w:ind w:firstLine="540"/>
        <w:jc w:val="both"/>
        <w:textAlignment w:val="baseline"/>
        <w:rPr>
          <w:rFonts w:eastAsia="Times New Roman"/>
          <w:color w:val="000000"/>
          <w:u w:val="single"/>
        </w:rPr>
      </w:pPr>
      <w:r w:rsidRPr="00E37864">
        <w:rPr>
          <w:rFonts w:eastAsia="Times New Roman"/>
          <w:color w:val="000000"/>
          <w:u w:val="single"/>
        </w:rPr>
        <w:t xml:space="preserve">How course outcomes will be achieved in a distance education </w:t>
      </w:r>
      <w:proofErr w:type="gramStart"/>
      <w:r w:rsidRPr="00E37864">
        <w:rPr>
          <w:rFonts w:eastAsia="Times New Roman"/>
          <w:color w:val="000000"/>
          <w:u w:val="single"/>
        </w:rPr>
        <w:t>mode;</w:t>
      </w:r>
      <w:proofErr w:type="gramEnd"/>
    </w:p>
    <w:p w:rsidRPr="005B680F" w:rsidR="005B680F" w:rsidP="0001455B" w:rsidRDefault="0001455B" w14:paraId="2E2A54E2" w14:textId="77777777">
      <w:pPr>
        <w:pStyle w:val="ListParagraph"/>
        <w:widowControl/>
        <w:numPr>
          <w:ilvl w:val="0"/>
          <w:numId w:val="5"/>
        </w:numPr>
        <w:ind w:left="1620"/>
        <w:jc w:val="both"/>
        <w:textAlignment w:val="baseline"/>
        <w:rPr>
          <w:ins w:author="Evelyn Escalante-Ruiz" w:date="2022-02-01T00:34:00Z" w:id="42"/>
          <w:color w:val="000000"/>
          <w:rPrChange w:author="Evelyn Escalante-Ruiz" w:date="2022-02-01T00:34:00Z" w:id="43">
            <w:rPr>
              <w:ins w:author="Evelyn Escalante-Ruiz" w:date="2022-02-01T00:34:00Z" w:id="44"/>
              <w:rFonts w:eastAsia="Times New Roman"/>
              <w:color w:val="000000" w:themeColor="text1"/>
              <w:u w:val="single"/>
            </w:rPr>
          </w:rPrChange>
        </w:rPr>
      </w:pPr>
      <w:r w:rsidRPr="00E37864">
        <w:rPr>
          <w:rFonts w:eastAsia="Times New Roman"/>
          <w:color w:val="000000" w:themeColor="text1"/>
          <w:u w:val="single"/>
        </w:rPr>
        <w:t xml:space="preserve">How the portion of instruction delivered via distance education meets the requirement for regular and substantive </w:t>
      </w:r>
      <w:proofErr w:type="gramStart"/>
      <w:r w:rsidRPr="00E37864">
        <w:rPr>
          <w:rFonts w:eastAsia="Times New Roman"/>
          <w:color w:val="000000" w:themeColor="text1"/>
          <w:u w:val="single"/>
        </w:rPr>
        <w:t>interaction;</w:t>
      </w:r>
      <w:proofErr w:type="gramEnd"/>
    </w:p>
    <w:p w:rsidRPr="005B680F" w:rsidR="0001455B" w:rsidP="0001455B" w:rsidRDefault="0001455B" w14:paraId="64394C90" w14:textId="53EC5FF6">
      <w:pPr>
        <w:pStyle w:val="ListParagraph"/>
        <w:widowControl/>
        <w:numPr>
          <w:ilvl w:val="0"/>
          <w:numId w:val="5"/>
        </w:numPr>
        <w:ind w:left="1620"/>
        <w:jc w:val="both"/>
        <w:textAlignment w:val="baseline"/>
        <w:rPr>
          <w:color w:val="000000"/>
          <w:u w:val="single"/>
          <w:rPrChange w:author="Evelyn Escalante-Ruiz" w:date="2022-02-01T00:34:00Z" w:id="45">
            <w:rPr>
              <w:color w:val="000000"/>
            </w:rPr>
          </w:rPrChange>
        </w:rPr>
      </w:pPr>
      <w:r w:rsidRPr="3275CA23" w:rsidR="0001455B">
        <w:rPr>
          <w:u w:val="single"/>
          <w:rPrChange w:author="Evelyn Escalante-Ruiz" w:date="2022-02-01T00:34:00Z" w:id="351696732"/>
        </w:rPr>
        <w:t xml:space="preserve">How the course design and course materials are accessible to every student, including students with disabilities in accordance with Title II of the Americans with Disabilities Act 42 U.S.C. § 12100 et seq.); and section 508 of the Rehabilitation Act of 1973, as amended, (29 U.S.C. § 749d; title 42 34 Code of Federal Regulations sections 600.2. </w:t>
      </w:r>
    </w:p>
    <w:p w:rsidRPr="00E37864" w:rsidR="0001455B" w:rsidP="0001455B" w:rsidRDefault="0001455B" w14:paraId="053B0968" w14:textId="77777777">
      <w:pPr>
        <w:ind w:firstLine="720"/>
        <w:jc w:val="both"/>
        <w:rPr>
          <w:rFonts w:ascii="Arial" w:hAnsi="Arial" w:cs="Arial"/>
          <w:b/>
          <w:bCs/>
          <w:color w:val="000000"/>
          <w:sz w:val="22"/>
          <w:szCs w:val="22"/>
        </w:rPr>
      </w:pPr>
    </w:p>
    <w:p w:rsidRPr="00E37864" w:rsidR="0001455B" w:rsidP="0001455B" w:rsidRDefault="0001455B" w14:paraId="44E48D22" w14:textId="77777777">
      <w:pPr>
        <w:ind w:firstLine="720"/>
        <w:jc w:val="both"/>
        <w:rPr>
          <w:rFonts w:ascii="Arial" w:hAnsi="Arial" w:cs="Arial"/>
          <w:b/>
          <w:bCs/>
          <w:color w:val="000000"/>
          <w:sz w:val="22"/>
          <w:szCs w:val="22"/>
        </w:rPr>
      </w:pPr>
      <w:r w:rsidRPr="00E37864">
        <w:rPr>
          <w:rFonts w:ascii="Arial" w:hAnsi="Arial" w:cs="Arial"/>
          <w:b/>
          <w:bCs/>
          <w:color w:val="000000"/>
          <w:sz w:val="22"/>
          <w:szCs w:val="22"/>
        </w:rPr>
        <w:t>Duration of Approval</w:t>
      </w:r>
    </w:p>
    <w:p w:rsidRPr="00E37864" w:rsidR="0001455B" w:rsidP="005B680F" w:rsidRDefault="0001455B" w14:paraId="0F072D97" w14:textId="4DACF13D">
      <w:pPr>
        <w:pStyle w:val="ListParagraph"/>
        <w:ind w:left="720" w:firstLine="0"/>
        <w:jc w:val="both"/>
        <w:pPrChange w:author="Evelyn Escalante-Ruiz" w:date="2022-02-01T00:42:00Z" w:id="47">
          <w:pPr>
            <w:pStyle w:val="ListParagraph"/>
            <w:ind w:left="720" w:firstLine="0"/>
          </w:pPr>
        </w:pPrChange>
      </w:pPr>
      <w:r w:rsidRPr="00E37864">
        <w:rPr>
          <w:color w:val="000000" w:themeColor="text1"/>
        </w:rPr>
        <w:t xml:space="preserve">The approval to offer a course via distance education shall continue to be in effect </w:t>
      </w:r>
      <w:r w:rsidR="005B680F">
        <w:rPr>
          <w:strike/>
          <w:color w:val="000000" w:themeColor="text1"/>
        </w:rPr>
        <w:t xml:space="preserve">unless </w:t>
      </w:r>
      <w:r w:rsidRPr="005B680F">
        <w:rPr>
          <w:color w:val="000000" w:themeColor="text1"/>
          <w:u w:val="single"/>
          <w:rPrChange w:author="Evelyn Escalante-Ruiz" w:date="2022-02-01T00:35:00Z" w:id="48">
            <w:rPr>
              <w:color w:val="000000" w:themeColor="text1"/>
            </w:rPr>
          </w:rPrChange>
        </w:rPr>
        <w:t>until changed or cancelled</w:t>
      </w:r>
      <w:r w:rsidRPr="00E37864">
        <w:rPr>
          <w:color w:val="000000" w:themeColor="text1"/>
        </w:rPr>
        <w:t xml:space="preserve">. If there are substantive changes </w:t>
      </w:r>
      <w:r w:rsidRPr="005B680F">
        <w:rPr>
          <w:color w:val="000000" w:themeColor="text1"/>
          <w:u w:val="single"/>
          <w:rPrChange w:author="Evelyn Escalante-Ruiz" w:date="2022-02-01T00:35:00Z" w:id="49">
            <w:rPr>
              <w:color w:val="000000" w:themeColor="text1"/>
            </w:rPr>
          </w:rPrChange>
        </w:rPr>
        <w:t>to</w:t>
      </w:r>
      <w:r w:rsidRPr="00E37864">
        <w:rPr>
          <w:color w:val="000000" w:themeColor="text1"/>
        </w:rPr>
        <w:t xml:space="preserve"> </w:t>
      </w:r>
      <w:r w:rsidRPr="00E37864">
        <w:rPr>
          <w:strike/>
          <w:color w:val="000000" w:themeColor="text1"/>
        </w:rPr>
        <w:t>of</w:t>
      </w:r>
      <w:r w:rsidRPr="00E37864">
        <w:rPr>
          <w:color w:val="000000" w:themeColor="text1"/>
        </w:rPr>
        <w:t xml:space="preserve"> the course outline of record, </w:t>
      </w:r>
      <w:r w:rsidRPr="00E37864">
        <w:rPr>
          <w:strike/>
          <w:color w:val="000000" w:themeColor="text1"/>
        </w:rPr>
        <w:t>in which case</w:t>
      </w:r>
      <w:r w:rsidRPr="00E37864">
        <w:rPr>
          <w:color w:val="000000" w:themeColor="text1"/>
        </w:rPr>
        <w:t xml:space="preserve"> the distance education approval shall be reviewed.</w:t>
      </w:r>
    </w:p>
    <w:p w:rsidRPr="00E37864" w:rsidR="0001455B" w:rsidP="0001455B" w:rsidRDefault="0001455B" w14:paraId="216CC456" w14:textId="77777777">
      <w:pPr>
        <w:pStyle w:val="ListParagraph"/>
        <w:ind w:left="720" w:firstLine="0"/>
        <w:rPr>
          <w:color w:val="000000" w:themeColor="text1"/>
        </w:rPr>
      </w:pPr>
    </w:p>
    <w:p w:rsidRPr="00E37864" w:rsidR="0001455B" w:rsidP="0001455B" w:rsidRDefault="0001455B" w14:paraId="64B4DFD9" w14:textId="77777777">
      <w:pPr>
        <w:pStyle w:val="ListParagraph"/>
        <w:ind w:left="720" w:firstLine="0"/>
        <w:rPr>
          <w:b/>
          <w:bCs/>
          <w:color w:val="000000" w:themeColor="text1"/>
          <w:u w:val="single"/>
        </w:rPr>
      </w:pPr>
      <w:r w:rsidRPr="00E37864">
        <w:rPr>
          <w:b/>
          <w:bCs/>
          <w:color w:val="000000" w:themeColor="text1"/>
          <w:u w:val="single"/>
        </w:rPr>
        <w:t>Faculty Selection and Workload:</w:t>
      </w:r>
    </w:p>
    <w:p w:rsidRPr="00E37864" w:rsidR="0001455B" w:rsidP="005B680F" w:rsidRDefault="0001455B" w14:paraId="09FC620D" w14:textId="77777777">
      <w:pPr>
        <w:pStyle w:val="ListParagraph"/>
        <w:ind w:left="720" w:firstLine="0"/>
        <w:jc w:val="both"/>
        <w:rPr>
          <w:color w:val="000000" w:themeColor="text1"/>
          <w:u w:val="single"/>
        </w:rPr>
        <w:pPrChange w:author="Evelyn Escalante-Ruiz" w:date="2022-02-01T00:42:00Z" w:id="50">
          <w:pPr>
            <w:pStyle w:val="ListParagraph"/>
            <w:ind w:left="720" w:firstLine="0"/>
          </w:pPr>
        </w:pPrChange>
      </w:pPr>
      <w:r w:rsidRPr="00E37864">
        <w:rPr>
          <w:color w:val="000000" w:themeColor="text1"/>
          <w:u w:val="single"/>
        </w:rPr>
        <w:t>Faculty selection and workload shall be in accordance with the collective bargaining agreement.</w:t>
      </w:r>
    </w:p>
    <w:p w:rsidRPr="00E37864" w:rsidR="0001455B" w:rsidP="0001455B" w:rsidRDefault="0001455B" w14:paraId="324A3483" w14:textId="77777777">
      <w:pPr>
        <w:ind w:left="720"/>
        <w:rPr>
          <w:rFonts w:ascii="Arial" w:hAnsi="Arial" w:cs="Arial"/>
          <w:sz w:val="22"/>
          <w:szCs w:val="22"/>
        </w:rPr>
      </w:pPr>
    </w:p>
    <w:p w:rsidRPr="00E37864" w:rsidR="0001455B" w:rsidP="0001455B" w:rsidRDefault="0001455B" w14:paraId="63CD4A5F" w14:textId="77777777">
      <w:pPr>
        <w:ind w:left="720"/>
        <w:rPr>
          <w:rFonts w:ascii="Arial" w:hAnsi="Arial" w:cs="Arial"/>
          <w:b/>
          <w:bCs/>
          <w:sz w:val="22"/>
          <w:szCs w:val="22"/>
          <w:u w:val="single"/>
        </w:rPr>
      </w:pPr>
      <w:r w:rsidRPr="00E37864">
        <w:rPr>
          <w:rFonts w:ascii="Arial" w:hAnsi="Arial" w:cs="Arial"/>
          <w:b/>
          <w:bCs/>
          <w:sz w:val="22"/>
          <w:szCs w:val="22"/>
          <w:u w:val="single"/>
        </w:rPr>
        <w:lastRenderedPageBreak/>
        <w:t>Publication of Distance Education</w:t>
      </w:r>
    </w:p>
    <w:p w:rsidRPr="00E37864" w:rsidR="0001455B" w:rsidP="0001455B" w:rsidRDefault="0001455B" w14:paraId="55AB14F9" w14:textId="77777777">
      <w:pPr>
        <w:ind w:left="720"/>
        <w:rPr>
          <w:rFonts w:ascii="Arial" w:hAnsi="Arial" w:cs="Arial"/>
          <w:sz w:val="22"/>
          <w:szCs w:val="22"/>
          <w:u w:val="single"/>
        </w:rPr>
      </w:pPr>
      <w:r w:rsidRPr="00E37864">
        <w:rPr>
          <w:rFonts w:ascii="Arial" w:hAnsi="Arial" w:cs="Arial"/>
          <w:sz w:val="22"/>
          <w:szCs w:val="22"/>
          <w:u w:val="single"/>
        </w:rPr>
        <w:t>The class schedule shall include the following for each course offered via distance education:</w:t>
      </w:r>
    </w:p>
    <w:p w:rsidRPr="00E37864" w:rsidR="0001455B" w:rsidP="0001455B" w:rsidRDefault="0001455B" w14:paraId="1F5074F8" w14:textId="77777777">
      <w:pPr>
        <w:rPr>
          <w:rFonts w:ascii="Arial" w:hAnsi="Arial" w:cs="Arial"/>
          <w:sz w:val="22"/>
          <w:szCs w:val="22"/>
          <w:u w:val="single"/>
        </w:rPr>
      </w:pPr>
    </w:p>
    <w:p w:rsidRPr="00E37864" w:rsidR="0001455B" w:rsidP="0001455B" w:rsidRDefault="0001455B" w14:paraId="6CA3FFC5" w14:textId="77777777">
      <w:pPr>
        <w:pStyle w:val="ListParagraph"/>
        <w:numPr>
          <w:ilvl w:val="1"/>
          <w:numId w:val="6"/>
        </w:numPr>
        <w:tabs>
          <w:tab w:val="left" w:pos="1620"/>
        </w:tabs>
        <w:ind w:firstLine="540"/>
        <w:rPr>
          <w:rFonts w:eastAsiaTheme="minorEastAsia"/>
          <w:u w:val="single"/>
        </w:rPr>
      </w:pPr>
      <w:r w:rsidRPr="00E37864">
        <w:rPr>
          <w:u w:val="single"/>
        </w:rPr>
        <w:t xml:space="preserve">All online and in-person </w:t>
      </w:r>
      <w:proofErr w:type="gramStart"/>
      <w:r w:rsidRPr="00E37864">
        <w:rPr>
          <w:u w:val="single"/>
        </w:rPr>
        <w:t>activities;</w:t>
      </w:r>
      <w:proofErr w:type="gramEnd"/>
    </w:p>
    <w:p w:rsidRPr="00E37864" w:rsidR="0001455B" w:rsidP="0001455B" w:rsidRDefault="0001455B" w14:paraId="6A9812D0" w14:textId="77777777">
      <w:pPr>
        <w:pStyle w:val="ListParagraph"/>
        <w:numPr>
          <w:ilvl w:val="1"/>
          <w:numId w:val="6"/>
        </w:numPr>
        <w:tabs>
          <w:tab w:val="left" w:pos="1620"/>
        </w:tabs>
        <w:ind w:firstLine="540"/>
        <w:rPr>
          <w:u w:val="single"/>
        </w:rPr>
      </w:pPr>
      <w:r w:rsidRPr="00E37864">
        <w:rPr>
          <w:u w:val="single"/>
        </w:rPr>
        <w:t xml:space="preserve">Any required asynchronous in-person </w:t>
      </w:r>
      <w:proofErr w:type="gramStart"/>
      <w:r w:rsidRPr="00E37864">
        <w:rPr>
          <w:u w:val="single"/>
        </w:rPr>
        <w:t>activities;</w:t>
      </w:r>
      <w:proofErr w:type="gramEnd"/>
    </w:p>
    <w:p w:rsidRPr="00E37864" w:rsidR="0001455B" w:rsidP="0001455B" w:rsidRDefault="0001455B" w14:paraId="6716A547" w14:textId="77777777">
      <w:pPr>
        <w:pStyle w:val="ListParagraph"/>
        <w:numPr>
          <w:ilvl w:val="1"/>
          <w:numId w:val="6"/>
        </w:numPr>
        <w:tabs>
          <w:tab w:val="left" w:pos="1620"/>
        </w:tabs>
        <w:ind w:firstLine="540"/>
        <w:rPr>
          <w:u w:val="single"/>
        </w:rPr>
      </w:pPr>
      <w:r w:rsidRPr="00E37864">
        <w:rPr>
          <w:u w:val="single"/>
        </w:rPr>
        <w:t>Any required technology platforms, devices, and applications; and/or</w:t>
      </w:r>
    </w:p>
    <w:p w:rsidRPr="00E37864" w:rsidR="0001455B" w:rsidP="0001455B" w:rsidRDefault="0001455B" w14:paraId="6ACF8E53" w14:textId="77777777">
      <w:pPr>
        <w:pStyle w:val="ListParagraph"/>
        <w:numPr>
          <w:ilvl w:val="1"/>
          <w:numId w:val="6"/>
        </w:numPr>
        <w:tabs>
          <w:tab w:val="left" w:pos="1620"/>
        </w:tabs>
        <w:ind w:firstLine="540"/>
      </w:pPr>
      <w:r w:rsidRPr="00E37864">
        <w:rPr>
          <w:u w:val="single"/>
        </w:rPr>
        <w:t xml:space="preserve">Any test or assessment proctoring requirements. </w:t>
      </w:r>
      <w:r w:rsidRPr="00E37864">
        <w:rPr>
          <w:u w:val="single"/>
        </w:rPr>
        <w:br/>
      </w:r>
    </w:p>
    <w:p w:rsidRPr="00E37864" w:rsidR="0001455B" w:rsidP="0001455B" w:rsidRDefault="0001455B" w14:paraId="3793F7D2" w14:textId="77777777">
      <w:pPr>
        <w:ind w:left="90" w:right="180"/>
        <w:jc w:val="both"/>
        <w:rPr>
          <w:rFonts w:ascii="Arial" w:hAnsi="Arial" w:cs="Arial"/>
          <w:color w:val="000000"/>
          <w:sz w:val="22"/>
          <w:szCs w:val="22"/>
        </w:rPr>
      </w:pPr>
      <w:r w:rsidRPr="00E37864">
        <w:rPr>
          <w:rFonts w:ascii="Arial" w:hAnsi="Arial" w:cs="Arial"/>
          <w:iCs/>
          <w:sz w:val="22"/>
          <w:szCs w:val="22"/>
        </w:rPr>
        <w:t>References:</w:t>
      </w:r>
      <w:r w:rsidRPr="00E37864">
        <w:rPr>
          <w:rFonts w:ascii="Arial" w:hAnsi="Arial" w:cs="Arial"/>
          <w:iCs/>
          <w:sz w:val="22"/>
          <w:szCs w:val="22"/>
        </w:rPr>
        <w:tab/>
      </w:r>
      <w:r w:rsidRPr="00E37864">
        <w:rPr>
          <w:rFonts w:ascii="Arial" w:hAnsi="Arial" w:cs="Arial"/>
          <w:color w:val="000000"/>
          <w:sz w:val="22"/>
          <w:szCs w:val="22"/>
        </w:rPr>
        <w:t xml:space="preserve">Title 5 Sections 55200 et </w:t>
      </w:r>
      <w:proofErr w:type="gramStart"/>
      <w:r w:rsidRPr="00E37864">
        <w:rPr>
          <w:rFonts w:ascii="Arial" w:hAnsi="Arial" w:cs="Arial"/>
          <w:color w:val="000000"/>
          <w:sz w:val="22"/>
          <w:szCs w:val="22"/>
        </w:rPr>
        <w:t>seq.;</w:t>
      </w:r>
      <w:proofErr w:type="gramEnd"/>
    </w:p>
    <w:p w:rsidRPr="0002099A" w:rsidR="0001455B" w:rsidP="0001455B" w:rsidRDefault="0001455B" w14:paraId="4296FBE5" w14:textId="27D65403">
      <w:pPr>
        <w:ind w:left="1430" w:right="180"/>
        <w:jc w:val="both"/>
        <w:rPr>
          <w:rFonts w:ascii="Arial" w:hAnsi="Arial" w:cs="Arial"/>
          <w:color w:val="000000"/>
          <w:sz w:val="22"/>
          <w:szCs w:val="22"/>
        </w:rPr>
      </w:pPr>
      <w:r w:rsidRPr="0002099A">
        <w:rPr>
          <w:rFonts w:ascii="Arial" w:hAnsi="Arial" w:cs="Arial"/>
          <w:color w:val="000000"/>
          <w:sz w:val="22"/>
          <w:szCs w:val="22"/>
          <w:u w:val="single"/>
        </w:rPr>
        <w:t xml:space="preserve">Education Code Sections 66700, 70901, and 70902; </w:t>
      </w:r>
      <w:del w:author="Evelyn Escalante-Ruiz" w:date="2022-02-01T00:36:00Z" w:id="51">
        <w:r w:rsidRPr="0002099A" w:rsidDel="005B680F">
          <w:rPr>
            <w:color w:val="000000"/>
            <w:u w:val="single"/>
          </w:rPr>
          <w:delText xml:space="preserve"> </w:delText>
        </w:r>
      </w:del>
      <w:r w:rsidRPr="0002099A">
        <w:rPr>
          <w:rFonts w:ascii="Arial" w:hAnsi="Arial" w:eastAsia="Arial" w:cs="Arial"/>
          <w:sz w:val="22"/>
          <w:szCs w:val="22"/>
          <w:u w:val="single"/>
        </w:rPr>
        <w:t>Title II of the Americans with Disabilities Act (42 U.S.C. § 12100 et seq.); and section 508 of the Rehabilitation Act of 1973, as amended, (29 U.S.C. § 74</w:t>
      </w:r>
      <w:r w:rsidRPr="0002099A">
        <w:rPr>
          <w:u w:val="single"/>
        </w:rPr>
        <w:t xml:space="preserve"> </w:t>
      </w:r>
      <w:r w:rsidRPr="0002099A">
        <w:rPr>
          <w:rFonts w:ascii="Arial" w:hAnsi="Arial" w:eastAsia="Arial" w:cs="Arial"/>
          <w:sz w:val="22"/>
          <w:szCs w:val="22"/>
          <w:u w:val="single"/>
        </w:rPr>
        <w:t>9d;</w:t>
      </w:r>
      <w:r w:rsidRPr="0002099A">
        <w:rPr>
          <w:color w:val="000000"/>
          <w:u w:val="single"/>
        </w:rPr>
        <w:t xml:space="preserve"> </w:t>
      </w:r>
      <w:r w:rsidRPr="0002099A">
        <w:rPr>
          <w:rFonts w:ascii="Arial" w:hAnsi="Arial" w:cs="Arial"/>
          <w:color w:val="000000"/>
          <w:sz w:val="22"/>
          <w:szCs w:val="22"/>
          <w:u w:val="single"/>
        </w:rPr>
        <w:t>Title 9 United States Code Section 794d</w:t>
      </w:r>
      <w:r w:rsidRPr="0002099A">
        <w:rPr>
          <w:color w:val="000000"/>
          <w:u w:val="single"/>
        </w:rPr>
        <w:t xml:space="preserve">; </w:t>
      </w:r>
      <w:r w:rsidRPr="0002099A">
        <w:rPr>
          <w:rFonts w:ascii="Arial" w:hAnsi="Arial" w:cs="Arial"/>
          <w:color w:val="000000"/>
          <w:sz w:val="22"/>
          <w:szCs w:val="22"/>
          <w:u w:val="single"/>
        </w:rPr>
        <w:t xml:space="preserve">Title 34 Code of Federal Regulations Part 600.2 </w:t>
      </w:r>
      <w:del w:author="Evelyn Escalante-Ruiz" w:date="2022-02-01T00:36:00Z" w:id="52">
        <w:r w:rsidRPr="0002099A" w:rsidDel="005B680F">
          <w:rPr>
            <w:rFonts w:ascii="Arial" w:hAnsi="Arial" w:cs="Arial"/>
            <w:color w:val="000000"/>
            <w:sz w:val="22"/>
            <w:szCs w:val="22"/>
            <w:u w:val="single"/>
          </w:rPr>
          <w:delText xml:space="preserve"> </w:delText>
        </w:r>
      </w:del>
      <w:r w:rsidRPr="0002099A">
        <w:rPr>
          <w:rFonts w:ascii="Arial" w:hAnsi="Arial" w:cs="Arial"/>
          <w:color w:val="000000"/>
          <w:sz w:val="22"/>
          <w:szCs w:val="22"/>
        </w:rPr>
        <w:t>(U.S. Department of Education regulations on the Integrity of Federal Student Financial Aid Programs under Title IV of the Higher Education Act of 1965, as amended);</w:t>
      </w:r>
      <w:r w:rsidRPr="0002099A">
        <w:rPr>
          <w:color w:val="000000"/>
        </w:rPr>
        <w:t xml:space="preserve"> </w:t>
      </w:r>
      <w:r w:rsidRPr="0002099A">
        <w:rPr>
          <w:rFonts w:ascii="Arial" w:hAnsi="Arial" w:cs="Arial"/>
          <w:color w:val="000000"/>
          <w:sz w:val="22"/>
          <w:szCs w:val="22"/>
        </w:rPr>
        <w:t>WASC/ACCJC Accreditation Standard II.A.1</w:t>
      </w:r>
    </w:p>
    <w:p w:rsidRPr="00E37864" w:rsidR="0001455B" w:rsidP="0001455B" w:rsidRDefault="0001455B" w14:paraId="354A5A68" w14:textId="77777777">
      <w:pPr>
        <w:pStyle w:val="BodyText"/>
        <w:spacing w:line="252" w:lineRule="exact"/>
        <w:ind w:left="100" w:right="659"/>
        <w:rPr>
          <w:rFonts w:ascii="Arial" w:hAnsi="Arial" w:cs="Arial"/>
          <w:sz w:val="22"/>
          <w:szCs w:val="22"/>
        </w:rPr>
      </w:pPr>
    </w:p>
    <w:p w:rsidRPr="00E37864" w:rsidR="0001455B" w:rsidP="0001455B" w:rsidRDefault="0001455B" w14:paraId="007B15F0" w14:textId="77777777">
      <w:pPr>
        <w:pStyle w:val="BodyText"/>
        <w:spacing w:line="252" w:lineRule="exact"/>
        <w:ind w:left="100" w:right="659"/>
        <w:rPr>
          <w:rFonts w:ascii="Arial" w:hAnsi="Arial" w:cs="Arial"/>
          <w:sz w:val="22"/>
          <w:szCs w:val="22"/>
        </w:rPr>
      </w:pPr>
      <w:r w:rsidRPr="00E37864">
        <w:rPr>
          <w:rFonts w:ascii="Arial" w:hAnsi="Arial" w:cs="Arial"/>
          <w:sz w:val="22"/>
          <w:szCs w:val="22"/>
        </w:rPr>
        <w:t>Approved by</w:t>
      </w:r>
    </w:p>
    <w:p w:rsidRPr="00E37864" w:rsidR="0001455B" w:rsidP="0001455B" w:rsidRDefault="0001455B" w14:paraId="0D05369D" w14:textId="77777777">
      <w:pPr>
        <w:pStyle w:val="BodyText"/>
        <w:tabs>
          <w:tab w:val="left" w:pos="1787"/>
        </w:tabs>
        <w:spacing w:line="722" w:lineRule="auto"/>
        <w:ind w:left="100" w:right="5400"/>
        <w:rPr>
          <w:rFonts w:ascii="Arial" w:hAnsi="Arial" w:cs="Arial"/>
          <w:sz w:val="22"/>
          <w:szCs w:val="22"/>
        </w:rPr>
      </w:pPr>
      <w:r w:rsidRPr="00E37864">
        <w:rPr>
          <w:rFonts w:ascii="Arial" w:hAnsi="Arial" w:cs="Arial"/>
          <w:sz w:val="22"/>
          <w:szCs w:val="22"/>
        </w:rPr>
        <w:t>the Chancellor: February 10, 2017</w:t>
      </w:r>
    </w:p>
    <w:p w:rsidRPr="00E37864" w:rsidR="0001455B" w:rsidP="0001455B" w:rsidRDefault="0001455B" w14:paraId="1C0CCEC6" w14:textId="77777777">
      <w:pPr>
        <w:pStyle w:val="BodyText"/>
        <w:tabs>
          <w:tab w:val="left" w:pos="1787"/>
          <w:tab w:val="left" w:pos="4140"/>
        </w:tabs>
        <w:spacing w:line="722" w:lineRule="auto"/>
        <w:ind w:left="100" w:right="5400"/>
        <w:rPr>
          <w:rFonts w:ascii="Arial" w:hAnsi="Arial" w:cs="Arial"/>
          <w:sz w:val="22"/>
          <w:szCs w:val="22"/>
        </w:rPr>
      </w:pPr>
      <w:r w:rsidRPr="00E37864">
        <w:rPr>
          <w:rFonts w:ascii="Arial" w:hAnsi="Arial" w:cs="Arial"/>
          <w:sz w:val="22"/>
          <w:szCs w:val="22"/>
        </w:rPr>
        <w:t>Supersedes:</w:t>
      </w:r>
      <w:r w:rsidRPr="00E37864">
        <w:rPr>
          <w:rFonts w:ascii="Arial" w:hAnsi="Arial" w:cs="Arial"/>
          <w:sz w:val="22"/>
          <w:szCs w:val="22"/>
        </w:rPr>
        <w:tab/>
      </w:r>
      <w:r w:rsidRPr="00E37864">
        <w:rPr>
          <w:rFonts w:ascii="Arial" w:hAnsi="Arial" w:cs="Arial"/>
          <w:strike/>
          <w:sz w:val="22"/>
          <w:szCs w:val="22"/>
        </w:rPr>
        <w:t>New Procedure</w:t>
      </w:r>
      <w:r w:rsidRPr="00E37864">
        <w:rPr>
          <w:rFonts w:ascii="Arial" w:hAnsi="Arial" w:cs="Arial"/>
          <w:sz w:val="22"/>
          <w:szCs w:val="22"/>
        </w:rPr>
        <w:t xml:space="preserve"> February 10, 2017</w:t>
      </w:r>
    </w:p>
    <w:p w:rsidRPr="00DE006C" w:rsidR="00547991" w:rsidP="00C64695" w:rsidRDefault="00547991" w14:paraId="2238ED12" w14:textId="0B874472">
      <w:pPr>
        <w:pStyle w:val="BodyText"/>
        <w:tabs>
          <w:tab w:val="left" w:pos="1580"/>
        </w:tabs>
        <w:spacing w:before="1"/>
        <w:ind w:left="140" w:right="7270"/>
        <w:rPr>
          <w:rFonts w:ascii="Arial" w:hAnsi="Arial" w:cs="Arial"/>
          <w:sz w:val="22"/>
          <w:szCs w:val="22"/>
        </w:rPr>
      </w:pPr>
      <w:r w:rsidRPr="00DE006C">
        <w:rPr>
          <w:rFonts w:ascii="Arial" w:hAnsi="Arial" w:cs="Arial"/>
          <w:sz w:val="22"/>
          <w:szCs w:val="22"/>
        </w:rPr>
        <w:t xml:space="preserve"> </w:t>
      </w:r>
    </w:p>
    <w:sectPr w:rsidRPr="00DE006C" w:rsidR="00547991" w:rsidSect="006F4D6E">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326D" w:rsidRDefault="00EB326D" w14:paraId="4834025B" w14:textId="77777777">
      <w:r>
        <w:separator/>
      </w:r>
    </w:p>
  </w:endnote>
  <w:endnote w:type="continuationSeparator" w:id="0">
    <w:p w:rsidR="00EB326D" w:rsidRDefault="00EB326D" w14:paraId="754115D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47991" w:rsidRDefault="00547991" w14:paraId="06379CA1" w14:textId="77777777">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599D74B" wp14:editId="39E544D1">
              <wp:simplePos x="0" y="0"/>
              <wp:positionH relativeFrom="page">
                <wp:posOffset>6750050</wp:posOffset>
              </wp:positionH>
              <wp:positionV relativeFrom="page">
                <wp:posOffset>9329420</wp:posOffset>
              </wp:positionV>
              <wp:extent cx="146685" cy="16700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991" w:rsidRDefault="00547991" w14:paraId="7A897417" w14:textId="77777777">
                          <w:pPr>
                            <w:spacing w:before="12"/>
                            <w:ind w:left="60"/>
                            <w:rPr>
                              <w:sz w:val="20"/>
                            </w:rPr>
                          </w:pPr>
                          <w:r>
                            <w:fldChar w:fldCharType="begin"/>
                          </w:r>
                          <w:r>
                            <w:rPr>
                              <w:w w:val="99"/>
                              <w:sz w:val="20"/>
                            </w:rPr>
                            <w:instrText xml:space="preserve"> PAGE </w:instrText>
                          </w:r>
                          <w:r>
                            <w:fldChar w:fldCharType="separate"/>
                          </w:r>
                          <w:r>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599D74B">
              <v:stroke joinstyle="miter"/>
              <v:path gradientshapeok="t" o:connecttype="rect"/>
            </v:shapetype>
            <v:shape id="Text Box 1" style="position:absolute;margin-left:531.5pt;margin-top:734.6pt;width:11.5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">
              <v:path arrowok="t"/>
              <v:textbox inset="0,0,0,0">
                <w:txbxContent>
                  <w:p w:rsidR="00547991" w:rsidRDefault="00547991" w14:paraId="7A897417" w14:textId="77777777">
                    <w:pPr>
                      <w:spacing w:before="12"/>
                      <w:ind w:left="60"/>
                      <w:rPr>
                        <w:sz w:val="20"/>
                      </w:rPr>
                    </w:pPr>
                    <w:r>
                      <w:fldChar w:fldCharType="begin"/>
                    </w:r>
                    <w:r>
                      <w:rPr>
                        <w:w w:val="99"/>
                        <w:sz w:val="20"/>
                      </w:rPr>
                      <w:instrText xml:space="preserve"> PAGE </w:instrText>
                    </w:r>
                    <w:r>
                      <w:fldChar w:fldCharType="separate"/>
                    </w:r>
                    <w:r>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326D" w:rsidRDefault="00EB326D" w14:paraId="30C60293" w14:textId="77777777">
      <w:r>
        <w:separator/>
      </w:r>
    </w:p>
  </w:footnote>
  <w:footnote w:type="continuationSeparator" w:id="0">
    <w:p w:rsidR="00EB326D" w:rsidRDefault="00EB326D" w14:paraId="1B3F208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029C"/>
    <w:multiLevelType w:val="hybridMultilevel"/>
    <w:tmpl w:val="962C989E"/>
    <w:lvl w:ilvl="0" w:tplc="FFFFFFFF">
      <w:start w:val="1"/>
      <w:numFmt w:val="bullet"/>
      <w:lvlText w:val=""/>
      <w:lvlJc w:val="left"/>
      <w:pPr>
        <w:ind w:left="720" w:hanging="360"/>
      </w:pPr>
      <w:rPr>
        <w:rFonts w:hint="default" w:ascii="Symbol" w:hAnsi="Symbol"/>
      </w:rPr>
    </w:lvl>
    <w:lvl w:ilvl="1" w:tplc="0409000F">
      <w:start w:val="1"/>
      <w:numFmt w:val="decimal"/>
      <w:lvlText w:val="%2."/>
      <w:lvlJc w:val="left"/>
      <w:pPr>
        <w:ind w:left="720" w:hanging="360"/>
      </w:pPr>
      <w:rPr>
        <w:rFonts w:hint="default"/>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 w15:restartNumberingAfterBreak="0">
    <w:nsid w:val="0B544EB9"/>
    <w:multiLevelType w:val="hybridMultilevel"/>
    <w:tmpl w:val="9740EF84"/>
    <w:lvl w:ilvl="0" w:tplc="0409000F">
      <w:start w:val="1"/>
      <w:numFmt w:val="decimal"/>
      <w:lvlText w:val="%1."/>
      <w:lvlJc w:val="left"/>
      <w:pPr>
        <w:ind w:left="1070" w:hanging="360"/>
      </w:pPr>
      <w:rPr>
        <w:rFonts w:hint="default"/>
        <w:b w:val="0"/>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 w15:restartNumberingAfterBreak="0">
    <w:nsid w:val="27E001A8"/>
    <w:multiLevelType w:val="hybridMultilevel"/>
    <w:tmpl w:val="4D88E12E"/>
    <w:lvl w:ilvl="0" w:tplc="0409000F">
      <w:start w:val="1"/>
      <w:numFmt w:val="decimal"/>
      <w:lvlText w:val="%1."/>
      <w:lvlJc w:val="left"/>
      <w:pPr>
        <w:ind w:left="150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C8A39A0"/>
    <w:multiLevelType w:val="hybridMultilevel"/>
    <w:tmpl w:val="B99E9C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E763919"/>
    <w:multiLevelType w:val="hybridMultilevel"/>
    <w:tmpl w:val="8D301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675640"/>
    <w:multiLevelType w:val="hybridMultilevel"/>
    <w:tmpl w:val="34C855A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elyn Escalante-Ruiz">
    <w15:presenceInfo w15:providerId="AD" w15:userId="S::eescalante001@sdccd.edu::c3385958-4a71-40b5-adc8-ade755760e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dirty"/>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91"/>
    <w:rsid w:val="0001455B"/>
    <w:rsid w:val="00023E70"/>
    <w:rsid w:val="00144538"/>
    <w:rsid w:val="00205AC3"/>
    <w:rsid w:val="002074F8"/>
    <w:rsid w:val="00380D76"/>
    <w:rsid w:val="00547991"/>
    <w:rsid w:val="0058550F"/>
    <w:rsid w:val="005B680F"/>
    <w:rsid w:val="006F4D6E"/>
    <w:rsid w:val="00B112AE"/>
    <w:rsid w:val="00B1215C"/>
    <w:rsid w:val="00C60B18"/>
    <w:rsid w:val="00C64695"/>
    <w:rsid w:val="00CE58FA"/>
    <w:rsid w:val="00DE006C"/>
    <w:rsid w:val="00EB326D"/>
    <w:rsid w:val="3275C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F5793"/>
  <w15:chartTrackingRefBased/>
  <w15:docId w15:val="{702DFB46-073B-A944-BDC7-23254592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7991"/>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vision">
    <w:name w:val="Revision"/>
    <w:hidden/>
    <w:uiPriority w:val="99"/>
    <w:semiHidden/>
    <w:rsid w:val="00547991"/>
  </w:style>
  <w:style w:type="paragraph" w:styleId="NormalWeb">
    <w:name w:val="Normal (Web)"/>
    <w:basedOn w:val="Normal"/>
    <w:rsid w:val="00547991"/>
    <w:pPr>
      <w:spacing w:before="100" w:beforeAutospacing="1" w:after="100" w:afterAutospacing="1"/>
    </w:pPr>
  </w:style>
  <w:style w:type="character" w:styleId="Strong">
    <w:name w:val="Strong"/>
    <w:qFormat/>
    <w:rsid w:val="00547991"/>
    <w:rPr>
      <w:b/>
      <w:bCs/>
    </w:rPr>
  </w:style>
  <w:style w:type="paragraph" w:styleId="BodyText">
    <w:name w:val="Body Text"/>
    <w:basedOn w:val="Normal"/>
    <w:link w:val="BodyTextChar"/>
    <w:uiPriority w:val="1"/>
    <w:qFormat/>
    <w:rsid w:val="00547991"/>
    <w:pPr>
      <w:widowControl w:val="0"/>
    </w:pPr>
    <w:rPr>
      <w:rFonts w:ascii="Franklin Gothic Book" w:hAnsi="Franklin Gothic Book" w:eastAsia="Franklin Gothic Book" w:cs="Franklin Gothic Book"/>
    </w:rPr>
  </w:style>
  <w:style w:type="character" w:styleId="BodyTextChar" w:customStyle="1">
    <w:name w:val="Body Text Char"/>
    <w:basedOn w:val="DefaultParagraphFont"/>
    <w:link w:val="BodyText"/>
    <w:uiPriority w:val="1"/>
    <w:rsid w:val="00547991"/>
    <w:rPr>
      <w:rFonts w:ascii="Franklin Gothic Book" w:hAnsi="Franklin Gothic Book" w:eastAsia="Franklin Gothic Book" w:cs="Franklin Gothic Book"/>
    </w:rPr>
  </w:style>
  <w:style w:type="paragraph" w:styleId="ListParagraph">
    <w:name w:val="List Paragraph"/>
    <w:basedOn w:val="Normal"/>
    <w:uiPriority w:val="34"/>
    <w:qFormat/>
    <w:rsid w:val="0001455B"/>
    <w:pPr>
      <w:widowControl w:val="0"/>
      <w:spacing w:line="268" w:lineRule="exact"/>
      <w:ind w:left="980" w:hanging="360"/>
    </w:pPr>
    <w:rPr>
      <w:rFonts w:ascii="Arial" w:hAnsi="Arial" w:eastAsia="Arial" w:cs="Arial"/>
      <w:sz w:val="22"/>
      <w:szCs w:val="22"/>
    </w:rPr>
  </w:style>
  <w:style w:type="paragraph" w:styleId="Default" w:customStyle="1">
    <w:name w:val="Default"/>
    <w:rsid w:val="0001455B"/>
    <w:pPr>
      <w:autoSpaceDE w:val="0"/>
      <w:autoSpaceDN w:val="0"/>
      <w:adjustRightInd w:val="0"/>
    </w:pPr>
    <w:rPr>
      <w:rFonts w:ascii="Arial" w:hAnsi="Arial" w:eastAsia="Calibri"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42252ED543F042BACCD6D073B83EF0" ma:contentTypeVersion="4" ma:contentTypeDescription="Create a new document." ma:contentTypeScope="" ma:versionID="cc8ea1efb86997b7247da6b955acbd96">
  <xsd:schema xmlns:xsd="http://www.w3.org/2001/XMLSchema" xmlns:xs="http://www.w3.org/2001/XMLSchema" xmlns:p="http://schemas.microsoft.com/office/2006/metadata/properties" xmlns:ns2="a6490a17-064a-4918-909a-9937bfb3d9c4" targetNamespace="http://schemas.microsoft.com/office/2006/metadata/properties" ma:root="true" ma:fieldsID="4d24d5112770e5dabfb346e695f6cbeb" ns2:_="">
    <xsd:import namespace="a6490a17-064a-4918-909a-9937bfb3d9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90a17-064a-4918-909a-9937bfb3d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95097-2530-4FD0-95F5-BFD05BF697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581465-4E7D-4D77-9B51-73D3AEE84702}">
  <ds:schemaRefs>
    <ds:schemaRef ds:uri="http://schemas.microsoft.com/sharepoint/v3/contenttype/forms"/>
  </ds:schemaRefs>
</ds:datastoreItem>
</file>

<file path=customXml/itemProps3.xml><?xml version="1.0" encoding="utf-8"?>
<ds:datastoreItem xmlns:ds="http://schemas.openxmlformats.org/officeDocument/2006/customXml" ds:itemID="{93EB168A-A101-497E-AA1D-7DD0AD68C3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Shelly Hess</dc:creator>
  <keywords/>
  <dc:description/>
  <lastModifiedBy>Shelly Hess</lastModifiedBy>
  <revision>5</revision>
  <lastPrinted>2022-01-27T21:16:00.0000000Z</lastPrinted>
  <dcterms:created xsi:type="dcterms:W3CDTF">2022-01-27T23:39:00.0000000Z</dcterms:created>
  <dcterms:modified xsi:type="dcterms:W3CDTF">2022-02-10T21:39:24.1898559Z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0x010100C042252ED543F042BACCD6D073B83EF0</vt:lpwstr>
  </property>
</Properties>
</file>