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2227C" w14:textId="77777777" w:rsidR="00A44B42" w:rsidRPr="00942FF7" w:rsidRDefault="00A44B42" w:rsidP="00A44B42">
      <w:pPr>
        <w:spacing w:after="0" w:line="240" w:lineRule="auto"/>
        <w:jc w:val="center"/>
        <w:rPr>
          <w:rFonts w:ascii="Times New Roman" w:hAnsi="Times New Roman" w:cs="Times New Roman"/>
          <w:b/>
          <w:sz w:val="24"/>
          <w:szCs w:val="24"/>
        </w:rPr>
      </w:pPr>
      <w:r w:rsidRPr="00942FF7">
        <w:rPr>
          <w:rFonts w:ascii="Times New Roman" w:hAnsi="Times New Roman" w:cs="Times New Roman"/>
          <w:b/>
          <w:sz w:val="24"/>
          <w:szCs w:val="24"/>
        </w:rPr>
        <w:t>Draft Minutes</w:t>
      </w:r>
    </w:p>
    <w:p w14:paraId="75E1D58C" w14:textId="77777777" w:rsidR="00A44B42" w:rsidRPr="00942FF7" w:rsidRDefault="00A44B42" w:rsidP="00A44B42">
      <w:pPr>
        <w:spacing w:after="0" w:line="240" w:lineRule="auto"/>
        <w:jc w:val="center"/>
        <w:rPr>
          <w:rFonts w:ascii="Times New Roman" w:hAnsi="Times New Roman" w:cs="Times New Roman"/>
          <w:b/>
          <w:sz w:val="24"/>
          <w:szCs w:val="24"/>
        </w:rPr>
      </w:pPr>
      <w:r w:rsidRPr="00942FF7">
        <w:rPr>
          <w:rFonts w:ascii="Times New Roman" w:hAnsi="Times New Roman" w:cs="Times New Roman"/>
          <w:b/>
          <w:sz w:val="24"/>
          <w:szCs w:val="24"/>
        </w:rPr>
        <w:t>Budget Resource and Development Subcommittee</w:t>
      </w:r>
    </w:p>
    <w:p w14:paraId="73CA4847" w14:textId="039CD6A8" w:rsidR="00A44B42" w:rsidRDefault="005D4E41" w:rsidP="00A44B4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March 23</w:t>
      </w:r>
      <w:r w:rsidR="00A44B42">
        <w:rPr>
          <w:rFonts w:ascii="Times New Roman" w:hAnsi="Times New Roman" w:cs="Times New Roman"/>
          <w:b/>
          <w:sz w:val="24"/>
          <w:szCs w:val="24"/>
        </w:rPr>
        <w:t>, 2022</w:t>
      </w:r>
      <w:r w:rsidR="00A44B42" w:rsidRPr="00942FF7">
        <w:rPr>
          <w:rFonts w:ascii="Times New Roman" w:hAnsi="Times New Roman" w:cs="Times New Roman"/>
          <w:b/>
          <w:sz w:val="24"/>
          <w:szCs w:val="24"/>
        </w:rPr>
        <w:t xml:space="preserve"> 1:00 pm to 2:30pm</w:t>
      </w:r>
    </w:p>
    <w:p w14:paraId="3243C5B4" w14:textId="77777777" w:rsidR="00A44B42" w:rsidRPr="00A10378" w:rsidRDefault="00A44B42" w:rsidP="00A44B42">
      <w:pPr>
        <w:spacing w:after="0" w:line="240" w:lineRule="auto"/>
        <w:jc w:val="center"/>
        <w:rPr>
          <w:rFonts w:ascii="Times New Roman" w:hAnsi="Times New Roman" w:cs="Times New Roman"/>
          <w:sz w:val="24"/>
          <w:szCs w:val="24"/>
        </w:rPr>
      </w:pPr>
    </w:p>
    <w:p w14:paraId="6D04523F" w14:textId="6C7B9AF6" w:rsidR="00A44B42" w:rsidRDefault="00A44B42" w:rsidP="23E676EF">
      <w:pPr>
        <w:spacing w:after="0" w:line="240" w:lineRule="auto"/>
        <w:rPr>
          <w:rFonts w:ascii="Times New Roman" w:hAnsi="Times New Roman" w:cs="Times New Roman"/>
          <w:sz w:val="24"/>
          <w:szCs w:val="24"/>
        </w:rPr>
      </w:pPr>
      <w:r w:rsidRPr="23E676EF">
        <w:rPr>
          <w:rFonts w:ascii="Times New Roman" w:hAnsi="Times New Roman" w:cs="Times New Roman"/>
          <w:b/>
          <w:bCs/>
          <w:sz w:val="24"/>
          <w:szCs w:val="24"/>
        </w:rPr>
        <w:t>In attendance</w:t>
      </w:r>
      <w:r w:rsidRPr="23E676EF">
        <w:rPr>
          <w:rFonts w:ascii="Times New Roman" w:hAnsi="Times New Roman" w:cs="Times New Roman"/>
          <w:sz w:val="24"/>
          <w:szCs w:val="24"/>
        </w:rPr>
        <w:t>: Brett Bell (Co-Chair); Channing Booth</w:t>
      </w:r>
      <w:ins w:id="0" w:author="Elizabeth Whitsett" w:date="2022-04-05T15:28:00Z">
        <w:r w:rsidR="23E676EF" w:rsidRPr="23E676EF">
          <w:rPr>
            <w:rFonts w:ascii="Times New Roman" w:eastAsia="Times New Roman" w:hAnsi="Times New Roman" w:cs="Times New Roman"/>
            <w:sz w:val="24"/>
            <w:szCs w:val="24"/>
          </w:rPr>
          <w:t xml:space="preserve"> (Co-Chair Elect)</w:t>
        </w:r>
      </w:ins>
      <w:del w:id="1" w:author="Elizabeth Whitsett" w:date="2022-04-05T15:28:00Z">
        <w:r w:rsidRPr="23E676EF" w:rsidDel="00A44B42">
          <w:rPr>
            <w:rFonts w:ascii="Times New Roman" w:hAnsi="Times New Roman" w:cs="Times New Roman"/>
            <w:sz w:val="24"/>
            <w:szCs w:val="24"/>
          </w:rPr>
          <w:delText>;</w:delText>
        </w:r>
      </w:del>
      <w:r w:rsidRPr="23E676EF">
        <w:rPr>
          <w:rFonts w:ascii="Times New Roman" w:hAnsi="Times New Roman" w:cs="Times New Roman"/>
          <w:sz w:val="24"/>
          <w:szCs w:val="24"/>
        </w:rPr>
        <w:t xml:space="preserve"> Kandice Brandt; Michael Brown</w:t>
      </w:r>
      <w:r w:rsidR="001C0A72" w:rsidRPr="23E676EF">
        <w:rPr>
          <w:rFonts w:ascii="Times New Roman" w:hAnsi="Times New Roman" w:cs="Times New Roman"/>
          <w:sz w:val="24"/>
          <w:szCs w:val="24"/>
        </w:rPr>
        <w:t xml:space="preserve"> (Sean Young p</w:t>
      </w:r>
      <w:r w:rsidR="005D4E41" w:rsidRPr="23E676EF">
        <w:rPr>
          <w:rFonts w:ascii="Times New Roman" w:hAnsi="Times New Roman" w:cs="Times New Roman"/>
          <w:sz w:val="24"/>
          <w:szCs w:val="24"/>
        </w:rPr>
        <w:t>roxy for Brown)</w:t>
      </w:r>
      <w:r w:rsidRPr="23E676EF">
        <w:rPr>
          <w:rFonts w:ascii="Times New Roman" w:hAnsi="Times New Roman" w:cs="Times New Roman"/>
          <w:sz w:val="24"/>
          <w:szCs w:val="24"/>
        </w:rPr>
        <w:t>; Dawn Diskin (Co-Chair); Adrian Gonzales; Darren Hall; Kurt Hill; Denise Kapitzke; Laura Murphy</w:t>
      </w:r>
      <w:r w:rsidR="007A2D4F" w:rsidRPr="23E676EF">
        <w:rPr>
          <w:rFonts w:ascii="Times New Roman" w:hAnsi="Times New Roman" w:cs="Times New Roman"/>
          <w:sz w:val="24"/>
          <w:szCs w:val="24"/>
        </w:rPr>
        <w:t xml:space="preserve"> (</w:t>
      </w:r>
      <w:r w:rsidR="001C0A72" w:rsidRPr="23E676EF">
        <w:rPr>
          <w:rFonts w:ascii="Times New Roman" w:hAnsi="Times New Roman" w:cs="Times New Roman"/>
          <w:sz w:val="24"/>
          <w:szCs w:val="24"/>
        </w:rPr>
        <w:t>Diskin proxy for Murphy)</w:t>
      </w:r>
      <w:r w:rsidRPr="23E676EF">
        <w:rPr>
          <w:rFonts w:ascii="Times New Roman" w:hAnsi="Times New Roman" w:cs="Times New Roman"/>
          <w:sz w:val="24"/>
          <w:szCs w:val="24"/>
        </w:rPr>
        <w:t xml:space="preserve">; Michael </w:t>
      </w:r>
      <w:proofErr w:type="spellStart"/>
      <w:r w:rsidRPr="23E676EF">
        <w:rPr>
          <w:rFonts w:ascii="Times New Roman" w:hAnsi="Times New Roman" w:cs="Times New Roman"/>
          <w:sz w:val="24"/>
          <w:szCs w:val="24"/>
        </w:rPr>
        <w:t>Odu</w:t>
      </w:r>
      <w:proofErr w:type="spellEnd"/>
      <w:r w:rsidRPr="23E676EF">
        <w:rPr>
          <w:rFonts w:ascii="Times New Roman" w:hAnsi="Times New Roman" w:cs="Times New Roman"/>
          <w:sz w:val="24"/>
          <w:szCs w:val="24"/>
        </w:rPr>
        <w:t xml:space="preserve">; </w:t>
      </w:r>
      <w:r w:rsidR="005D4E41" w:rsidRPr="23E676EF">
        <w:rPr>
          <w:rFonts w:ascii="Times New Roman" w:hAnsi="Times New Roman" w:cs="Times New Roman"/>
          <w:sz w:val="24"/>
          <w:szCs w:val="24"/>
        </w:rPr>
        <w:t xml:space="preserve">Jonathan </w:t>
      </w:r>
      <w:proofErr w:type="spellStart"/>
      <w:r w:rsidR="005D4E41" w:rsidRPr="23E676EF">
        <w:rPr>
          <w:rFonts w:ascii="Times New Roman" w:hAnsi="Times New Roman" w:cs="Times New Roman"/>
          <w:sz w:val="24"/>
          <w:szCs w:val="24"/>
        </w:rPr>
        <w:t>Okerblom</w:t>
      </w:r>
      <w:proofErr w:type="spellEnd"/>
      <w:r w:rsidR="005D4E41" w:rsidRPr="23E676EF">
        <w:rPr>
          <w:rFonts w:ascii="Times New Roman" w:hAnsi="Times New Roman" w:cs="Times New Roman"/>
          <w:sz w:val="24"/>
          <w:szCs w:val="24"/>
        </w:rPr>
        <w:t xml:space="preserve">; </w:t>
      </w:r>
      <w:r w:rsidRPr="23E676EF">
        <w:rPr>
          <w:rFonts w:ascii="Times New Roman" w:hAnsi="Times New Roman" w:cs="Times New Roman"/>
          <w:sz w:val="24"/>
          <w:szCs w:val="24"/>
        </w:rPr>
        <w:t xml:space="preserve">Roger Olson; </w:t>
      </w:r>
      <w:r w:rsidR="001C5EA8" w:rsidRPr="23E676EF">
        <w:rPr>
          <w:rFonts w:ascii="Times New Roman" w:hAnsi="Times New Roman" w:cs="Times New Roman"/>
          <w:sz w:val="24"/>
          <w:szCs w:val="24"/>
        </w:rPr>
        <w:t>Bill Pacheco</w:t>
      </w:r>
    </w:p>
    <w:p w14:paraId="59D41C24" w14:textId="77777777" w:rsidR="00A44B42" w:rsidRDefault="00A44B42" w:rsidP="00A44B42">
      <w:pPr>
        <w:spacing w:after="0" w:line="240" w:lineRule="auto"/>
        <w:rPr>
          <w:rFonts w:ascii="Times New Roman" w:hAnsi="Times New Roman" w:cs="Times New Roman"/>
          <w:b/>
          <w:bCs/>
          <w:sz w:val="24"/>
          <w:szCs w:val="24"/>
        </w:rPr>
      </w:pPr>
    </w:p>
    <w:p w14:paraId="39488897" w14:textId="77777777" w:rsidR="00A44B42" w:rsidRDefault="00A44B42" w:rsidP="00A44B42">
      <w:pPr>
        <w:spacing w:after="0" w:line="240" w:lineRule="auto"/>
        <w:rPr>
          <w:rFonts w:ascii="Times New Roman" w:hAnsi="Times New Roman" w:cs="Times New Roman"/>
          <w:sz w:val="24"/>
          <w:szCs w:val="24"/>
        </w:rPr>
      </w:pPr>
      <w:r w:rsidRPr="64CC6948">
        <w:rPr>
          <w:rFonts w:ascii="Times New Roman" w:hAnsi="Times New Roman" w:cs="Times New Roman"/>
          <w:b/>
          <w:bCs/>
          <w:sz w:val="24"/>
          <w:szCs w:val="24"/>
        </w:rPr>
        <w:t>Absent</w:t>
      </w:r>
      <w:r w:rsidRPr="64CC6948">
        <w:rPr>
          <w:rFonts w:ascii="Times New Roman" w:hAnsi="Times New Roman" w:cs="Times New Roman"/>
          <w:sz w:val="24"/>
          <w:szCs w:val="24"/>
        </w:rPr>
        <w:t xml:space="preserve">: </w:t>
      </w:r>
      <w:r>
        <w:rPr>
          <w:rFonts w:ascii="Times New Roman" w:hAnsi="Times New Roman" w:cs="Times New Roman"/>
          <w:sz w:val="24"/>
          <w:szCs w:val="24"/>
        </w:rPr>
        <w:t xml:space="preserve">Vanessa Garcia </w:t>
      </w:r>
    </w:p>
    <w:p w14:paraId="2EACD7D5" w14:textId="77777777" w:rsidR="00A44B42" w:rsidRDefault="00A44B42" w:rsidP="00A44B42">
      <w:pPr>
        <w:spacing w:after="0" w:line="240" w:lineRule="auto"/>
        <w:rPr>
          <w:rFonts w:ascii="Times New Roman" w:hAnsi="Times New Roman" w:cs="Times New Roman"/>
          <w:sz w:val="24"/>
          <w:szCs w:val="24"/>
        </w:rPr>
      </w:pPr>
    </w:p>
    <w:p w14:paraId="37E0CB17" w14:textId="380C677A" w:rsidR="00A44B42" w:rsidRDefault="00A44B42" w:rsidP="00A44B42">
      <w:pPr>
        <w:spacing w:after="0" w:line="240" w:lineRule="auto"/>
        <w:rPr>
          <w:rFonts w:ascii="Times New Roman" w:hAnsi="Times New Roman" w:cs="Times New Roman"/>
          <w:sz w:val="24"/>
          <w:szCs w:val="24"/>
        </w:rPr>
      </w:pPr>
      <w:r w:rsidRPr="64CC6948">
        <w:rPr>
          <w:rFonts w:ascii="Times New Roman" w:hAnsi="Times New Roman" w:cs="Times New Roman"/>
          <w:b/>
          <w:bCs/>
          <w:sz w:val="24"/>
          <w:szCs w:val="24"/>
        </w:rPr>
        <w:t xml:space="preserve">Guests: </w:t>
      </w:r>
      <w:r w:rsidR="0007134D">
        <w:rPr>
          <w:rFonts w:ascii="Times New Roman" w:hAnsi="Times New Roman" w:cs="Times New Roman"/>
          <w:bCs/>
          <w:sz w:val="24"/>
          <w:szCs w:val="24"/>
        </w:rPr>
        <w:t xml:space="preserve"> </w:t>
      </w:r>
      <w:r w:rsidR="001C0A72">
        <w:rPr>
          <w:rFonts w:ascii="Times New Roman" w:hAnsi="Times New Roman" w:cs="Times New Roman"/>
          <w:bCs/>
          <w:sz w:val="24"/>
          <w:szCs w:val="24"/>
        </w:rPr>
        <w:t>None</w:t>
      </w:r>
    </w:p>
    <w:p w14:paraId="45DBFA7C" w14:textId="77777777" w:rsidR="00A44B42" w:rsidRDefault="00A44B42" w:rsidP="00A44B42">
      <w:pPr>
        <w:spacing w:after="0" w:line="240" w:lineRule="auto"/>
        <w:rPr>
          <w:rFonts w:ascii="Times New Roman" w:hAnsi="Times New Roman" w:cs="Times New Roman"/>
          <w:sz w:val="24"/>
          <w:szCs w:val="24"/>
        </w:rPr>
      </w:pPr>
    </w:p>
    <w:p w14:paraId="23254BAD" w14:textId="246426EB" w:rsidR="00A44B42" w:rsidRPr="00D36B63" w:rsidRDefault="00A44B42" w:rsidP="00A44B42">
      <w:pPr>
        <w:spacing w:after="0" w:line="240" w:lineRule="auto"/>
        <w:rPr>
          <w:rFonts w:ascii="Times New Roman" w:hAnsi="Times New Roman" w:cs="Times New Roman"/>
          <w:sz w:val="24"/>
          <w:szCs w:val="24"/>
        </w:rPr>
      </w:pPr>
      <w:r w:rsidRPr="64CC6948">
        <w:rPr>
          <w:rFonts w:ascii="Times New Roman" w:hAnsi="Times New Roman" w:cs="Times New Roman"/>
          <w:b/>
          <w:bCs/>
          <w:sz w:val="24"/>
          <w:szCs w:val="24"/>
        </w:rPr>
        <w:t>Call to Order:</w:t>
      </w:r>
      <w:r w:rsidRPr="64CC6948">
        <w:rPr>
          <w:rFonts w:ascii="Times New Roman" w:hAnsi="Times New Roman" w:cs="Times New Roman"/>
          <w:sz w:val="24"/>
          <w:szCs w:val="24"/>
        </w:rPr>
        <w:t xml:space="preserve"> 1:</w:t>
      </w:r>
      <w:r>
        <w:rPr>
          <w:rFonts w:ascii="Times New Roman" w:hAnsi="Times New Roman" w:cs="Times New Roman"/>
          <w:sz w:val="24"/>
          <w:szCs w:val="24"/>
        </w:rPr>
        <w:t>0</w:t>
      </w:r>
      <w:r w:rsidR="00294DD3">
        <w:rPr>
          <w:rFonts w:ascii="Times New Roman" w:hAnsi="Times New Roman" w:cs="Times New Roman"/>
          <w:sz w:val="24"/>
          <w:szCs w:val="24"/>
        </w:rPr>
        <w:t>3</w:t>
      </w:r>
      <w:r>
        <w:rPr>
          <w:rFonts w:ascii="Times New Roman" w:hAnsi="Times New Roman" w:cs="Times New Roman"/>
          <w:sz w:val="24"/>
          <w:szCs w:val="24"/>
        </w:rPr>
        <w:t xml:space="preserve"> p.</w:t>
      </w:r>
      <w:r w:rsidRPr="64CC6948">
        <w:rPr>
          <w:rFonts w:ascii="Times New Roman" w:hAnsi="Times New Roman" w:cs="Times New Roman"/>
          <w:sz w:val="24"/>
          <w:szCs w:val="24"/>
        </w:rPr>
        <w:t>m</w:t>
      </w:r>
      <w:r>
        <w:rPr>
          <w:rFonts w:ascii="Times New Roman" w:hAnsi="Times New Roman" w:cs="Times New Roman"/>
          <w:sz w:val="24"/>
          <w:szCs w:val="24"/>
        </w:rPr>
        <w:t>.</w:t>
      </w:r>
      <w:r w:rsidRPr="64CC6948">
        <w:rPr>
          <w:rFonts w:ascii="Times New Roman" w:hAnsi="Times New Roman" w:cs="Times New Roman"/>
          <w:sz w:val="24"/>
          <w:szCs w:val="24"/>
        </w:rPr>
        <w:t xml:space="preserve"> with quorum</w:t>
      </w:r>
      <w:r w:rsidR="00541F2C">
        <w:rPr>
          <w:rFonts w:ascii="Times New Roman" w:hAnsi="Times New Roman" w:cs="Times New Roman"/>
          <w:sz w:val="24"/>
          <w:szCs w:val="24"/>
        </w:rPr>
        <w:t xml:space="preserve"> </w:t>
      </w:r>
      <w:r w:rsidR="005D4E41">
        <w:rPr>
          <w:rFonts w:ascii="Times New Roman" w:hAnsi="Times New Roman" w:cs="Times New Roman"/>
          <w:sz w:val="24"/>
          <w:szCs w:val="24"/>
        </w:rPr>
        <w:t xml:space="preserve">of </w:t>
      </w:r>
      <w:r w:rsidR="00B50763">
        <w:rPr>
          <w:rFonts w:ascii="Times New Roman" w:hAnsi="Times New Roman" w:cs="Times New Roman"/>
          <w:sz w:val="24"/>
          <w:szCs w:val="24"/>
        </w:rPr>
        <w:t>ten</w:t>
      </w:r>
    </w:p>
    <w:p w14:paraId="68D50383" w14:textId="77777777" w:rsidR="00A44B42" w:rsidRPr="002B5F99" w:rsidRDefault="00A44B42" w:rsidP="00A44B42">
      <w:pPr>
        <w:spacing w:after="0" w:line="240" w:lineRule="auto"/>
        <w:rPr>
          <w:rFonts w:ascii="Times New Roman" w:hAnsi="Times New Roman" w:cs="Times New Roman"/>
          <w:sz w:val="24"/>
          <w:szCs w:val="24"/>
        </w:rPr>
      </w:pPr>
    </w:p>
    <w:p w14:paraId="4EF4A65C" w14:textId="77777777" w:rsidR="00A44B42" w:rsidRDefault="00A44B42" w:rsidP="00A44B42">
      <w:pPr>
        <w:spacing w:after="0" w:line="240" w:lineRule="auto"/>
        <w:rPr>
          <w:rFonts w:ascii="Times New Roman" w:hAnsi="Times New Roman" w:cs="Times New Roman"/>
          <w:b/>
          <w:sz w:val="24"/>
          <w:szCs w:val="24"/>
        </w:rPr>
      </w:pPr>
      <w:r w:rsidRPr="51D92EA2">
        <w:rPr>
          <w:rFonts w:ascii="Times New Roman" w:hAnsi="Times New Roman" w:cs="Times New Roman"/>
          <w:b/>
          <w:bCs/>
          <w:sz w:val="24"/>
          <w:szCs w:val="24"/>
        </w:rPr>
        <w:t>Approval of Agenda</w:t>
      </w:r>
    </w:p>
    <w:p w14:paraId="1A9EF53C" w14:textId="634FA01C" w:rsidR="00A44B42" w:rsidRPr="00F87066" w:rsidRDefault="00A44B42" w:rsidP="00A44B42">
      <w:pPr>
        <w:pStyle w:val="ListParagraph"/>
        <w:numPr>
          <w:ilvl w:val="0"/>
          <w:numId w:val="4"/>
        </w:numPr>
        <w:spacing w:after="0" w:line="240" w:lineRule="auto"/>
        <w:rPr>
          <w:rFonts w:ascii="Times New Roman" w:hAnsi="Times New Roman" w:cs="Times New Roman"/>
          <w:sz w:val="24"/>
          <w:szCs w:val="24"/>
        </w:rPr>
      </w:pPr>
      <w:r w:rsidRPr="00F87066">
        <w:rPr>
          <w:rFonts w:ascii="Times New Roman" w:hAnsi="Times New Roman" w:cs="Times New Roman"/>
          <w:sz w:val="24"/>
          <w:szCs w:val="24"/>
        </w:rPr>
        <w:t>Motion to a</w:t>
      </w:r>
      <w:r>
        <w:rPr>
          <w:rFonts w:ascii="Times New Roman" w:hAnsi="Times New Roman" w:cs="Times New Roman"/>
          <w:sz w:val="24"/>
          <w:szCs w:val="24"/>
        </w:rPr>
        <w:t xml:space="preserve">pprove the Agenda for </w:t>
      </w:r>
      <w:r w:rsidR="005D4E41">
        <w:rPr>
          <w:rFonts w:ascii="Times New Roman" w:hAnsi="Times New Roman" w:cs="Times New Roman"/>
          <w:sz w:val="24"/>
          <w:szCs w:val="24"/>
        </w:rPr>
        <w:t>March 23</w:t>
      </w:r>
      <w:r w:rsidR="008011BB">
        <w:rPr>
          <w:rFonts w:ascii="Times New Roman" w:hAnsi="Times New Roman" w:cs="Times New Roman"/>
          <w:sz w:val="24"/>
          <w:szCs w:val="24"/>
        </w:rPr>
        <w:t>, 2022</w:t>
      </w:r>
      <w:r>
        <w:rPr>
          <w:rFonts w:ascii="Times New Roman" w:hAnsi="Times New Roman" w:cs="Times New Roman"/>
          <w:sz w:val="24"/>
          <w:szCs w:val="24"/>
        </w:rPr>
        <w:t xml:space="preserve"> meeting. MSC </w:t>
      </w:r>
      <w:r w:rsidR="00B50763">
        <w:rPr>
          <w:rFonts w:ascii="Times New Roman" w:hAnsi="Times New Roman" w:cs="Times New Roman"/>
          <w:sz w:val="24"/>
          <w:szCs w:val="24"/>
        </w:rPr>
        <w:t>Booth</w:t>
      </w:r>
      <w:r>
        <w:rPr>
          <w:rFonts w:ascii="Times New Roman" w:hAnsi="Times New Roman" w:cs="Times New Roman"/>
          <w:sz w:val="24"/>
          <w:szCs w:val="24"/>
        </w:rPr>
        <w:t xml:space="preserve">; </w:t>
      </w:r>
      <w:r w:rsidR="00FB72B6">
        <w:rPr>
          <w:rFonts w:ascii="Times New Roman" w:hAnsi="Times New Roman" w:cs="Times New Roman"/>
          <w:sz w:val="24"/>
          <w:szCs w:val="24"/>
        </w:rPr>
        <w:t>Olson</w:t>
      </w:r>
      <w:r w:rsidRPr="00F87066">
        <w:rPr>
          <w:rFonts w:ascii="Times New Roman" w:hAnsi="Times New Roman" w:cs="Times New Roman"/>
          <w:sz w:val="24"/>
          <w:szCs w:val="24"/>
        </w:rPr>
        <w:t>, approved.</w:t>
      </w:r>
    </w:p>
    <w:p w14:paraId="5F32C228" w14:textId="77777777" w:rsidR="00A44B42" w:rsidRDefault="00A44B42" w:rsidP="00A44B42">
      <w:pPr>
        <w:spacing w:after="0" w:line="240" w:lineRule="auto"/>
        <w:ind w:left="720" w:hanging="720"/>
        <w:rPr>
          <w:rFonts w:ascii="Times New Roman" w:hAnsi="Times New Roman" w:cs="Times New Roman"/>
          <w:b/>
          <w:bCs/>
          <w:sz w:val="24"/>
          <w:szCs w:val="24"/>
        </w:rPr>
      </w:pPr>
    </w:p>
    <w:p w14:paraId="394F5DAF" w14:textId="77777777" w:rsidR="00A44B42" w:rsidRDefault="00A44B42" w:rsidP="00A44B42">
      <w:pPr>
        <w:spacing w:after="0" w:line="240" w:lineRule="auto"/>
        <w:rPr>
          <w:rFonts w:ascii="Times New Roman" w:hAnsi="Times New Roman" w:cs="Times New Roman"/>
          <w:sz w:val="24"/>
          <w:szCs w:val="24"/>
        </w:rPr>
      </w:pPr>
      <w:r w:rsidRPr="51D92EA2">
        <w:rPr>
          <w:rFonts w:ascii="Times New Roman" w:hAnsi="Times New Roman" w:cs="Times New Roman"/>
          <w:b/>
          <w:bCs/>
          <w:sz w:val="24"/>
          <w:szCs w:val="24"/>
        </w:rPr>
        <w:t>Approval of Minutes</w:t>
      </w:r>
    </w:p>
    <w:p w14:paraId="34C9E4A8" w14:textId="7B2789BF" w:rsidR="00A44B42" w:rsidRPr="00F87066" w:rsidRDefault="00A44B42" w:rsidP="00A44B42">
      <w:pPr>
        <w:pStyle w:val="ListParagraph"/>
        <w:numPr>
          <w:ilvl w:val="0"/>
          <w:numId w:val="3"/>
        </w:numPr>
        <w:spacing w:after="0" w:line="240" w:lineRule="auto"/>
        <w:rPr>
          <w:rFonts w:ascii="Times New Roman" w:hAnsi="Times New Roman" w:cs="Times New Roman"/>
          <w:sz w:val="24"/>
          <w:szCs w:val="24"/>
        </w:rPr>
      </w:pPr>
      <w:r w:rsidRPr="00F87066">
        <w:rPr>
          <w:rFonts w:ascii="Times New Roman" w:hAnsi="Times New Roman" w:cs="Times New Roman"/>
          <w:sz w:val="24"/>
          <w:szCs w:val="24"/>
        </w:rPr>
        <w:t>Motion to app</w:t>
      </w:r>
      <w:r>
        <w:rPr>
          <w:rFonts w:ascii="Times New Roman" w:hAnsi="Times New Roman" w:cs="Times New Roman"/>
          <w:sz w:val="24"/>
          <w:szCs w:val="24"/>
        </w:rPr>
        <w:t xml:space="preserve">rove the Minutes of </w:t>
      </w:r>
      <w:r w:rsidR="005D4E41">
        <w:rPr>
          <w:rFonts w:ascii="Times New Roman" w:hAnsi="Times New Roman" w:cs="Times New Roman"/>
          <w:sz w:val="24"/>
          <w:szCs w:val="24"/>
        </w:rPr>
        <w:t>March 9</w:t>
      </w:r>
      <w:r w:rsidRPr="00F87066">
        <w:rPr>
          <w:rFonts w:ascii="Times New Roman" w:hAnsi="Times New Roman" w:cs="Times New Roman"/>
          <w:sz w:val="24"/>
          <w:szCs w:val="24"/>
        </w:rPr>
        <w:t>, 202</w:t>
      </w:r>
      <w:r w:rsidR="001C5EA8">
        <w:rPr>
          <w:rFonts w:ascii="Times New Roman" w:hAnsi="Times New Roman" w:cs="Times New Roman"/>
          <w:sz w:val="24"/>
          <w:szCs w:val="24"/>
        </w:rPr>
        <w:t>2</w:t>
      </w:r>
      <w:r w:rsidRPr="00F87066">
        <w:rPr>
          <w:rFonts w:ascii="Times New Roman" w:hAnsi="Times New Roman" w:cs="Times New Roman"/>
          <w:sz w:val="24"/>
          <w:szCs w:val="24"/>
        </w:rPr>
        <w:t xml:space="preserve"> meeting. MSC </w:t>
      </w:r>
      <w:r w:rsidR="00B50763">
        <w:rPr>
          <w:rFonts w:ascii="Times New Roman" w:hAnsi="Times New Roman" w:cs="Times New Roman"/>
          <w:sz w:val="24"/>
          <w:szCs w:val="24"/>
        </w:rPr>
        <w:t>Kapitzke</w:t>
      </w:r>
      <w:r>
        <w:rPr>
          <w:rFonts w:ascii="Times New Roman" w:hAnsi="Times New Roman" w:cs="Times New Roman"/>
          <w:sz w:val="24"/>
          <w:szCs w:val="24"/>
        </w:rPr>
        <w:t xml:space="preserve">; </w:t>
      </w:r>
      <w:r w:rsidR="00B50763">
        <w:rPr>
          <w:rFonts w:ascii="Times New Roman" w:hAnsi="Times New Roman" w:cs="Times New Roman"/>
          <w:sz w:val="24"/>
          <w:szCs w:val="24"/>
        </w:rPr>
        <w:t>Pacheco</w:t>
      </w:r>
      <w:r>
        <w:rPr>
          <w:rFonts w:ascii="Times New Roman" w:hAnsi="Times New Roman" w:cs="Times New Roman"/>
          <w:sz w:val="24"/>
          <w:szCs w:val="24"/>
        </w:rPr>
        <w:t xml:space="preserve">, approved. </w:t>
      </w:r>
    </w:p>
    <w:p w14:paraId="4055D1F4" w14:textId="77777777" w:rsidR="00A44B42" w:rsidRDefault="00A44B42" w:rsidP="00A44B42">
      <w:pPr>
        <w:spacing w:after="0" w:line="240" w:lineRule="auto"/>
        <w:rPr>
          <w:rFonts w:ascii="Times New Roman" w:hAnsi="Times New Roman" w:cs="Times New Roman"/>
          <w:b/>
          <w:bCs/>
          <w:sz w:val="24"/>
          <w:szCs w:val="24"/>
        </w:rPr>
      </w:pPr>
    </w:p>
    <w:p w14:paraId="37645E13" w14:textId="77777777" w:rsidR="00A44B42" w:rsidRDefault="00A44B42" w:rsidP="00A44B42">
      <w:pPr>
        <w:spacing w:after="0" w:line="240" w:lineRule="auto"/>
        <w:rPr>
          <w:rFonts w:ascii="Times New Roman" w:hAnsi="Times New Roman" w:cs="Times New Roman"/>
          <w:b/>
          <w:bCs/>
          <w:sz w:val="24"/>
          <w:szCs w:val="24"/>
        </w:rPr>
      </w:pPr>
      <w:r w:rsidRPr="64CC6948">
        <w:rPr>
          <w:rFonts w:ascii="Times New Roman" w:hAnsi="Times New Roman" w:cs="Times New Roman"/>
          <w:b/>
          <w:bCs/>
          <w:sz w:val="24"/>
          <w:szCs w:val="24"/>
        </w:rPr>
        <w:t>Committee Reports/Other</w:t>
      </w:r>
    </w:p>
    <w:p w14:paraId="2079CFFA" w14:textId="28577F35" w:rsidR="00A44B42" w:rsidRPr="00DF1DE2" w:rsidRDefault="00FB72B6" w:rsidP="00A44B42">
      <w:pPr>
        <w:pStyle w:val="ListParagraph"/>
        <w:numPr>
          <w:ilvl w:val="0"/>
          <w:numId w:val="1"/>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None</w:t>
      </w:r>
      <w:r w:rsidR="009B66E0">
        <w:rPr>
          <w:rFonts w:ascii="Times New Roman" w:eastAsia="Times New Roman" w:hAnsi="Times New Roman" w:cs="Times New Roman"/>
          <w:sz w:val="24"/>
          <w:szCs w:val="24"/>
        </w:rPr>
        <w:t xml:space="preserve">. </w:t>
      </w:r>
    </w:p>
    <w:p w14:paraId="7C2C71D3" w14:textId="77777777" w:rsidR="00A44B42" w:rsidRDefault="00A44B42" w:rsidP="00A44B42">
      <w:pPr>
        <w:spacing w:after="0" w:line="240" w:lineRule="auto"/>
        <w:rPr>
          <w:rFonts w:ascii="Times New Roman" w:eastAsia="Times New Roman" w:hAnsi="Times New Roman" w:cs="Times New Roman"/>
          <w:b/>
          <w:bCs/>
          <w:sz w:val="24"/>
          <w:szCs w:val="24"/>
        </w:rPr>
      </w:pPr>
    </w:p>
    <w:p w14:paraId="50179AD8" w14:textId="77777777" w:rsidR="00A44B42" w:rsidRDefault="00A44B42" w:rsidP="00A44B4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Old Business</w:t>
      </w:r>
    </w:p>
    <w:p w14:paraId="349C3F97" w14:textId="77777777" w:rsidR="00A44B42" w:rsidRPr="008F7953" w:rsidRDefault="00A44B42" w:rsidP="00A44B42">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Budget Development Procedure</w:t>
      </w:r>
    </w:p>
    <w:p w14:paraId="5FA1DF60" w14:textId="654F2A24" w:rsidR="00BB4ADE" w:rsidRPr="00B50763" w:rsidRDefault="00B50763" w:rsidP="00B50763">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Bell</w:t>
      </w:r>
      <w:r w:rsidR="007A2D4F">
        <w:rPr>
          <w:rFonts w:ascii="Times New Roman" w:hAnsi="Times New Roman" w:cs="Times New Roman"/>
          <w:sz w:val="24"/>
          <w:szCs w:val="24"/>
        </w:rPr>
        <w:t>,</w:t>
      </w:r>
      <w:r>
        <w:rPr>
          <w:rFonts w:ascii="Times New Roman" w:hAnsi="Times New Roman" w:cs="Times New Roman"/>
          <w:sz w:val="24"/>
          <w:szCs w:val="24"/>
        </w:rPr>
        <w:t xml:space="preserve"> </w:t>
      </w:r>
      <w:r w:rsidR="00044ACC">
        <w:rPr>
          <w:rFonts w:ascii="Times New Roman" w:hAnsi="Times New Roman" w:cs="Times New Roman"/>
          <w:sz w:val="24"/>
          <w:szCs w:val="24"/>
        </w:rPr>
        <w:t xml:space="preserve">in summary, stated that he </w:t>
      </w:r>
      <w:r>
        <w:rPr>
          <w:rFonts w:ascii="Times New Roman" w:hAnsi="Times New Roman" w:cs="Times New Roman"/>
          <w:sz w:val="24"/>
          <w:szCs w:val="24"/>
        </w:rPr>
        <w:t>will draft the document</w:t>
      </w:r>
      <w:r w:rsidR="00044ACC">
        <w:rPr>
          <w:rFonts w:ascii="Times New Roman" w:hAnsi="Times New Roman" w:cs="Times New Roman"/>
          <w:sz w:val="24"/>
          <w:szCs w:val="24"/>
        </w:rPr>
        <w:t xml:space="preserve"> which will assign purposes and </w:t>
      </w:r>
      <w:r>
        <w:rPr>
          <w:rFonts w:ascii="Times New Roman" w:hAnsi="Times New Roman" w:cs="Times New Roman"/>
          <w:sz w:val="24"/>
          <w:szCs w:val="24"/>
        </w:rPr>
        <w:t>responsibilities. The work group will get the document to finalize</w:t>
      </w:r>
      <w:r w:rsidR="00044ACC">
        <w:rPr>
          <w:rFonts w:ascii="Times New Roman" w:hAnsi="Times New Roman" w:cs="Times New Roman"/>
          <w:sz w:val="24"/>
          <w:szCs w:val="24"/>
        </w:rPr>
        <w:t xml:space="preserve"> and present to the committee</w:t>
      </w:r>
      <w:r>
        <w:rPr>
          <w:rFonts w:ascii="Times New Roman" w:hAnsi="Times New Roman" w:cs="Times New Roman"/>
          <w:sz w:val="24"/>
          <w:szCs w:val="24"/>
        </w:rPr>
        <w:t xml:space="preserve">. </w:t>
      </w:r>
    </w:p>
    <w:p w14:paraId="2B8385D4" w14:textId="77777777" w:rsidR="00A44B42" w:rsidRDefault="00A44B42" w:rsidP="00A44B42">
      <w:pPr>
        <w:pStyle w:val="ListParagraph"/>
        <w:spacing w:after="0"/>
        <w:ind w:left="1440"/>
        <w:rPr>
          <w:rFonts w:ascii="Times New Roman" w:hAnsi="Times New Roman" w:cs="Times New Roman"/>
          <w:bCs/>
          <w:sz w:val="24"/>
          <w:szCs w:val="24"/>
        </w:rPr>
      </w:pPr>
    </w:p>
    <w:p w14:paraId="6FB1DD0C" w14:textId="77777777" w:rsidR="00A44B42" w:rsidRPr="00DF1DE2" w:rsidRDefault="00A44B42" w:rsidP="00A44B42">
      <w:pPr>
        <w:pStyle w:val="ListParagraph"/>
        <w:numPr>
          <w:ilvl w:val="0"/>
          <w:numId w:val="2"/>
        </w:numPr>
        <w:spacing w:after="0"/>
        <w:rPr>
          <w:rFonts w:ascii="Times New Roman" w:hAnsi="Times New Roman" w:cs="Times New Roman"/>
          <w:bCs/>
          <w:sz w:val="24"/>
          <w:szCs w:val="24"/>
        </w:rPr>
      </w:pPr>
      <w:r>
        <w:rPr>
          <w:rFonts w:ascii="Times New Roman" w:hAnsi="Times New Roman" w:cs="Times New Roman"/>
          <w:b/>
          <w:bCs/>
          <w:sz w:val="24"/>
          <w:szCs w:val="24"/>
        </w:rPr>
        <w:t>RFF Process Review</w:t>
      </w:r>
    </w:p>
    <w:p w14:paraId="1579F6B2" w14:textId="10A43005" w:rsidR="00A44B42" w:rsidRDefault="00A44B42" w:rsidP="009B66E0">
      <w:pPr>
        <w:pStyle w:val="ListParagraph"/>
        <w:spacing w:after="0"/>
        <w:ind w:left="1440"/>
        <w:rPr>
          <w:rFonts w:ascii="Times New Roman" w:hAnsi="Times New Roman" w:cs="Times New Roman"/>
          <w:bCs/>
          <w:sz w:val="24"/>
          <w:szCs w:val="24"/>
        </w:rPr>
      </w:pPr>
      <w:r>
        <w:rPr>
          <w:rFonts w:ascii="Times New Roman" w:hAnsi="Times New Roman" w:cs="Times New Roman"/>
          <w:bCs/>
          <w:sz w:val="24"/>
          <w:szCs w:val="24"/>
        </w:rPr>
        <w:t xml:space="preserve">Bell </w:t>
      </w:r>
      <w:r w:rsidR="00044ACC">
        <w:rPr>
          <w:rFonts w:ascii="Times New Roman" w:hAnsi="Times New Roman" w:cs="Times New Roman"/>
          <w:bCs/>
          <w:sz w:val="24"/>
          <w:szCs w:val="24"/>
        </w:rPr>
        <w:t>reviewed that the</w:t>
      </w:r>
      <w:r w:rsidR="00B50763">
        <w:rPr>
          <w:rFonts w:ascii="Times New Roman" w:hAnsi="Times New Roman" w:cs="Times New Roman"/>
          <w:bCs/>
          <w:sz w:val="24"/>
          <w:szCs w:val="24"/>
        </w:rPr>
        <w:t xml:space="preserve"> campus survey will be ready to send out by the end of April. </w:t>
      </w:r>
      <w:r w:rsidR="00044ACC">
        <w:rPr>
          <w:rFonts w:ascii="Times New Roman" w:hAnsi="Times New Roman" w:cs="Times New Roman"/>
          <w:bCs/>
          <w:sz w:val="24"/>
          <w:szCs w:val="24"/>
        </w:rPr>
        <w:t>Miramar’s RFF</w:t>
      </w:r>
      <w:r w:rsidR="00B50763">
        <w:rPr>
          <w:rFonts w:ascii="Times New Roman" w:hAnsi="Times New Roman" w:cs="Times New Roman"/>
          <w:bCs/>
          <w:sz w:val="24"/>
          <w:szCs w:val="24"/>
        </w:rPr>
        <w:t xml:space="preserve"> </w:t>
      </w:r>
      <w:r w:rsidR="00044ACC">
        <w:rPr>
          <w:rFonts w:ascii="Times New Roman" w:hAnsi="Times New Roman" w:cs="Times New Roman"/>
          <w:bCs/>
          <w:sz w:val="24"/>
          <w:szCs w:val="24"/>
        </w:rPr>
        <w:t xml:space="preserve">standard </w:t>
      </w:r>
      <w:r w:rsidR="00B50763">
        <w:rPr>
          <w:rFonts w:ascii="Times New Roman" w:hAnsi="Times New Roman" w:cs="Times New Roman"/>
          <w:bCs/>
          <w:sz w:val="24"/>
          <w:szCs w:val="24"/>
        </w:rPr>
        <w:t xml:space="preserve">is a hybrid of many budgets and operational processes. BRDS is unique to our campus where multiple funding sources </w:t>
      </w:r>
      <w:r w:rsidR="009B5023">
        <w:rPr>
          <w:rFonts w:ascii="Times New Roman" w:hAnsi="Times New Roman" w:cs="Times New Roman"/>
          <w:bCs/>
          <w:sz w:val="24"/>
          <w:szCs w:val="24"/>
        </w:rPr>
        <w:t>have been</w:t>
      </w:r>
      <w:r w:rsidR="00044ACC">
        <w:rPr>
          <w:rFonts w:ascii="Times New Roman" w:hAnsi="Times New Roman" w:cs="Times New Roman"/>
          <w:bCs/>
          <w:sz w:val="24"/>
          <w:szCs w:val="24"/>
        </w:rPr>
        <w:t xml:space="preserve"> identified for</w:t>
      </w:r>
      <w:r w:rsidR="00B50763">
        <w:rPr>
          <w:rFonts w:ascii="Times New Roman" w:hAnsi="Times New Roman" w:cs="Times New Roman"/>
          <w:bCs/>
          <w:sz w:val="24"/>
          <w:szCs w:val="24"/>
        </w:rPr>
        <w:t xml:space="preserve"> supplies and equipment </w:t>
      </w:r>
      <w:r w:rsidR="00044ACC">
        <w:rPr>
          <w:rFonts w:ascii="Times New Roman" w:hAnsi="Times New Roman" w:cs="Times New Roman"/>
          <w:bCs/>
          <w:sz w:val="24"/>
          <w:szCs w:val="24"/>
        </w:rPr>
        <w:t xml:space="preserve">for operational </w:t>
      </w:r>
      <w:r w:rsidR="00B50763">
        <w:rPr>
          <w:rFonts w:ascii="Times New Roman" w:hAnsi="Times New Roman" w:cs="Times New Roman"/>
          <w:bCs/>
          <w:sz w:val="24"/>
          <w:szCs w:val="24"/>
        </w:rPr>
        <w:t>purchases. How to fund questions should start with your department chair</w:t>
      </w:r>
      <w:r w:rsidR="009B5023">
        <w:rPr>
          <w:rFonts w:ascii="Times New Roman" w:hAnsi="Times New Roman" w:cs="Times New Roman"/>
          <w:bCs/>
          <w:sz w:val="24"/>
          <w:szCs w:val="24"/>
        </w:rPr>
        <w:t>s</w:t>
      </w:r>
      <w:r w:rsidR="00A10621">
        <w:rPr>
          <w:rFonts w:ascii="Times New Roman" w:hAnsi="Times New Roman" w:cs="Times New Roman"/>
          <w:bCs/>
          <w:sz w:val="24"/>
          <w:szCs w:val="24"/>
        </w:rPr>
        <w:t xml:space="preserve"> and</w:t>
      </w:r>
      <w:r w:rsidR="007A4B96">
        <w:rPr>
          <w:rFonts w:ascii="Times New Roman" w:hAnsi="Times New Roman" w:cs="Times New Roman"/>
          <w:bCs/>
          <w:sz w:val="24"/>
          <w:szCs w:val="24"/>
        </w:rPr>
        <w:t xml:space="preserve"> </w:t>
      </w:r>
      <w:r w:rsidR="00044ACC">
        <w:rPr>
          <w:rFonts w:ascii="Times New Roman" w:hAnsi="Times New Roman" w:cs="Times New Roman"/>
          <w:bCs/>
          <w:sz w:val="24"/>
          <w:szCs w:val="24"/>
        </w:rPr>
        <w:t>supervisors</w:t>
      </w:r>
      <w:r w:rsidR="003E7636">
        <w:rPr>
          <w:rFonts w:ascii="Times New Roman" w:hAnsi="Times New Roman" w:cs="Times New Roman"/>
          <w:bCs/>
          <w:sz w:val="24"/>
          <w:szCs w:val="24"/>
        </w:rPr>
        <w:t xml:space="preserve"> as leaders of your departments</w:t>
      </w:r>
      <w:r w:rsidR="009B5023">
        <w:rPr>
          <w:rFonts w:ascii="Times New Roman" w:hAnsi="Times New Roman" w:cs="Times New Roman"/>
          <w:bCs/>
          <w:sz w:val="24"/>
          <w:szCs w:val="24"/>
        </w:rPr>
        <w:t>,</w:t>
      </w:r>
      <w:r w:rsidR="007A4B96">
        <w:rPr>
          <w:rFonts w:ascii="Times New Roman" w:hAnsi="Times New Roman" w:cs="Times New Roman"/>
          <w:bCs/>
          <w:sz w:val="24"/>
          <w:szCs w:val="24"/>
        </w:rPr>
        <w:t xml:space="preserve"> then </w:t>
      </w:r>
      <w:r w:rsidR="009B5023">
        <w:rPr>
          <w:rFonts w:ascii="Times New Roman" w:hAnsi="Times New Roman" w:cs="Times New Roman"/>
          <w:bCs/>
          <w:sz w:val="24"/>
          <w:szCs w:val="24"/>
        </w:rPr>
        <w:t>managers and/or Deans</w:t>
      </w:r>
      <w:r w:rsidR="00B50763">
        <w:rPr>
          <w:rFonts w:ascii="Times New Roman" w:hAnsi="Times New Roman" w:cs="Times New Roman"/>
          <w:bCs/>
          <w:sz w:val="24"/>
          <w:szCs w:val="24"/>
        </w:rPr>
        <w:t xml:space="preserve"> as </w:t>
      </w:r>
      <w:r w:rsidR="009B5023">
        <w:rPr>
          <w:rFonts w:ascii="Times New Roman" w:hAnsi="Times New Roman" w:cs="Times New Roman"/>
          <w:bCs/>
          <w:sz w:val="24"/>
          <w:szCs w:val="24"/>
        </w:rPr>
        <w:t xml:space="preserve">the </w:t>
      </w:r>
      <w:r w:rsidR="00B50763">
        <w:rPr>
          <w:rFonts w:ascii="Times New Roman" w:hAnsi="Times New Roman" w:cs="Times New Roman"/>
          <w:bCs/>
          <w:sz w:val="24"/>
          <w:szCs w:val="24"/>
        </w:rPr>
        <w:t xml:space="preserve">leaders of </w:t>
      </w:r>
      <w:r w:rsidR="003E7636">
        <w:rPr>
          <w:rFonts w:ascii="Times New Roman" w:hAnsi="Times New Roman" w:cs="Times New Roman"/>
          <w:bCs/>
          <w:sz w:val="24"/>
          <w:szCs w:val="24"/>
        </w:rPr>
        <w:t>the schools</w:t>
      </w:r>
      <w:r w:rsidR="00B50763">
        <w:rPr>
          <w:rFonts w:ascii="Times New Roman" w:hAnsi="Times New Roman" w:cs="Times New Roman"/>
          <w:bCs/>
          <w:sz w:val="24"/>
          <w:szCs w:val="24"/>
        </w:rPr>
        <w:t xml:space="preserve">. </w:t>
      </w:r>
      <w:r w:rsidR="009B5023">
        <w:rPr>
          <w:rFonts w:ascii="Times New Roman" w:hAnsi="Times New Roman" w:cs="Times New Roman"/>
          <w:bCs/>
          <w:sz w:val="24"/>
          <w:szCs w:val="24"/>
        </w:rPr>
        <w:t xml:space="preserve">Gonzalez and </w:t>
      </w:r>
      <w:proofErr w:type="spellStart"/>
      <w:r w:rsidR="009B5023">
        <w:rPr>
          <w:rFonts w:ascii="Times New Roman" w:hAnsi="Times New Roman" w:cs="Times New Roman"/>
          <w:bCs/>
          <w:sz w:val="24"/>
          <w:szCs w:val="24"/>
        </w:rPr>
        <w:t>Odu</w:t>
      </w:r>
      <w:proofErr w:type="spellEnd"/>
      <w:r w:rsidR="009B5023">
        <w:rPr>
          <w:rFonts w:ascii="Times New Roman" w:hAnsi="Times New Roman" w:cs="Times New Roman"/>
          <w:bCs/>
          <w:sz w:val="24"/>
          <w:szCs w:val="24"/>
        </w:rPr>
        <w:t xml:space="preserve"> reinforced this path as a best practice for the RFF process. </w:t>
      </w:r>
    </w:p>
    <w:p w14:paraId="02F9BC58" w14:textId="77777777" w:rsidR="00A44B42" w:rsidRPr="006C1EA7" w:rsidRDefault="00A44B42" w:rsidP="00A44B42">
      <w:pPr>
        <w:spacing w:after="0" w:line="240" w:lineRule="auto"/>
        <w:rPr>
          <w:rFonts w:ascii="Times New Roman" w:hAnsi="Times New Roman" w:cs="Times New Roman"/>
          <w:b/>
          <w:bCs/>
          <w:sz w:val="24"/>
          <w:szCs w:val="24"/>
        </w:rPr>
      </w:pPr>
    </w:p>
    <w:p w14:paraId="159152C6" w14:textId="77777777" w:rsidR="00BB003D" w:rsidRDefault="00BB003D" w:rsidP="00A44B42">
      <w:pPr>
        <w:spacing w:after="0" w:line="240" w:lineRule="auto"/>
        <w:rPr>
          <w:rFonts w:ascii="Times New Roman" w:hAnsi="Times New Roman" w:cs="Times New Roman"/>
          <w:b/>
          <w:bCs/>
          <w:sz w:val="24"/>
          <w:szCs w:val="24"/>
        </w:rPr>
      </w:pPr>
    </w:p>
    <w:p w14:paraId="59124B30" w14:textId="77777777" w:rsidR="00BB003D" w:rsidRDefault="00BB003D" w:rsidP="00A44B42">
      <w:pPr>
        <w:spacing w:after="0" w:line="240" w:lineRule="auto"/>
        <w:rPr>
          <w:rFonts w:ascii="Times New Roman" w:hAnsi="Times New Roman" w:cs="Times New Roman"/>
          <w:b/>
          <w:bCs/>
          <w:sz w:val="24"/>
          <w:szCs w:val="24"/>
        </w:rPr>
      </w:pPr>
    </w:p>
    <w:p w14:paraId="2728799F" w14:textId="77777777" w:rsidR="00BB003D" w:rsidRDefault="00BB003D" w:rsidP="00A44B42">
      <w:pPr>
        <w:spacing w:after="0" w:line="240" w:lineRule="auto"/>
        <w:rPr>
          <w:rFonts w:ascii="Times New Roman" w:hAnsi="Times New Roman" w:cs="Times New Roman"/>
          <w:b/>
          <w:bCs/>
          <w:sz w:val="24"/>
          <w:szCs w:val="24"/>
        </w:rPr>
      </w:pPr>
    </w:p>
    <w:p w14:paraId="41BB3FDB" w14:textId="4E622B6B" w:rsidR="00A44B42" w:rsidRPr="00855BDC" w:rsidRDefault="00A44B42" w:rsidP="00A44B42">
      <w:pPr>
        <w:spacing w:after="0" w:line="240" w:lineRule="auto"/>
        <w:rPr>
          <w:rFonts w:ascii="Times New Roman" w:hAnsi="Times New Roman" w:cs="Times New Roman"/>
          <w:b/>
          <w:bCs/>
          <w:sz w:val="24"/>
          <w:szCs w:val="24"/>
        </w:rPr>
      </w:pPr>
      <w:r w:rsidRPr="64CC6948">
        <w:rPr>
          <w:rFonts w:ascii="Times New Roman" w:hAnsi="Times New Roman" w:cs="Times New Roman"/>
          <w:b/>
          <w:bCs/>
          <w:sz w:val="24"/>
          <w:szCs w:val="24"/>
        </w:rPr>
        <w:lastRenderedPageBreak/>
        <w:t>New Business</w:t>
      </w:r>
    </w:p>
    <w:p w14:paraId="478D7DC4" w14:textId="11448438" w:rsidR="00A44B42" w:rsidRPr="00E6362E" w:rsidRDefault="005D4E41" w:rsidP="00A44B42">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b/>
          <w:bCs/>
          <w:sz w:val="24"/>
          <w:szCs w:val="24"/>
        </w:rPr>
        <w:t>Coordination and Oversight of College-wide Budget</w:t>
      </w:r>
      <w:r w:rsidR="00FB5E14">
        <w:rPr>
          <w:rFonts w:ascii="Times New Roman" w:hAnsi="Times New Roman" w:cs="Times New Roman"/>
          <w:b/>
          <w:bCs/>
          <w:sz w:val="24"/>
          <w:szCs w:val="24"/>
        </w:rPr>
        <w:t xml:space="preserve"> Development and Allocation</w:t>
      </w:r>
    </w:p>
    <w:p w14:paraId="1A1EA471" w14:textId="4C869604" w:rsidR="00A44B42" w:rsidRDefault="005527CB" w:rsidP="23E676EF">
      <w:pPr>
        <w:pStyle w:val="ListParagraph"/>
        <w:spacing w:after="0"/>
        <w:ind w:left="1440"/>
        <w:rPr>
          <w:rFonts w:ascii="Times New Roman" w:hAnsi="Times New Roman" w:cs="Times New Roman"/>
          <w:sz w:val="24"/>
          <w:szCs w:val="24"/>
        </w:rPr>
      </w:pPr>
      <w:r w:rsidRPr="23E676EF">
        <w:rPr>
          <w:rFonts w:ascii="Times New Roman" w:hAnsi="Times New Roman" w:cs="Times New Roman"/>
          <w:sz w:val="24"/>
          <w:szCs w:val="24"/>
        </w:rPr>
        <w:t xml:space="preserve">The committee </w:t>
      </w:r>
      <w:r w:rsidR="009B5023" w:rsidRPr="23E676EF">
        <w:rPr>
          <w:rFonts w:ascii="Times New Roman" w:hAnsi="Times New Roman" w:cs="Times New Roman"/>
          <w:sz w:val="24"/>
          <w:szCs w:val="24"/>
        </w:rPr>
        <w:t>continued the convers</w:t>
      </w:r>
      <w:r w:rsidR="00294DD3" w:rsidRPr="23E676EF">
        <w:rPr>
          <w:rFonts w:ascii="Times New Roman" w:hAnsi="Times New Roman" w:cs="Times New Roman"/>
          <w:sz w:val="24"/>
          <w:szCs w:val="24"/>
        </w:rPr>
        <w:t xml:space="preserve">ation </w:t>
      </w:r>
      <w:r w:rsidR="003E7636" w:rsidRPr="23E676EF">
        <w:rPr>
          <w:rFonts w:ascii="Times New Roman" w:hAnsi="Times New Roman" w:cs="Times New Roman"/>
          <w:sz w:val="24"/>
          <w:szCs w:val="24"/>
        </w:rPr>
        <w:t>which started at the last meeting</w:t>
      </w:r>
      <w:r w:rsidR="00294DD3" w:rsidRPr="23E676EF">
        <w:rPr>
          <w:rFonts w:ascii="Times New Roman" w:hAnsi="Times New Roman" w:cs="Times New Roman"/>
          <w:sz w:val="24"/>
          <w:szCs w:val="24"/>
        </w:rPr>
        <w:t xml:space="preserve"> </w:t>
      </w:r>
      <w:r w:rsidR="009B5023" w:rsidRPr="23E676EF">
        <w:rPr>
          <w:rFonts w:ascii="Times New Roman" w:hAnsi="Times New Roman" w:cs="Times New Roman"/>
          <w:sz w:val="24"/>
          <w:szCs w:val="24"/>
        </w:rPr>
        <w:t>about resource allocation o</w:t>
      </w:r>
      <w:r w:rsidR="001F14A3" w:rsidRPr="23E676EF">
        <w:rPr>
          <w:rFonts w:ascii="Times New Roman" w:hAnsi="Times New Roman" w:cs="Times New Roman"/>
          <w:sz w:val="24"/>
          <w:szCs w:val="24"/>
        </w:rPr>
        <w:t>n campus. Consensus was found about</w:t>
      </w:r>
      <w:r w:rsidR="009B5023" w:rsidRPr="23E676EF">
        <w:rPr>
          <w:rFonts w:ascii="Times New Roman" w:hAnsi="Times New Roman" w:cs="Times New Roman"/>
          <w:sz w:val="24"/>
          <w:szCs w:val="24"/>
        </w:rPr>
        <w:t xml:space="preserve"> </w:t>
      </w:r>
      <w:r w:rsidR="001F14A3" w:rsidRPr="23E676EF">
        <w:rPr>
          <w:rFonts w:ascii="Times New Roman" w:hAnsi="Times New Roman" w:cs="Times New Roman"/>
          <w:sz w:val="24"/>
          <w:szCs w:val="24"/>
        </w:rPr>
        <w:t xml:space="preserve">the process of </w:t>
      </w:r>
      <w:r w:rsidR="009B5023" w:rsidRPr="23E676EF">
        <w:rPr>
          <w:rFonts w:ascii="Times New Roman" w:hAnsi="Times New Roman" w:cs="Times New Roman"/>
          <w:sz w:val="24"/>
          <w:szCs w:val="24"/>
        </w:rPr>
        <w:t xml:space="preserve">how budgets are established and where </w:t>
      </w:r>
      <w:r w:rsidR="0035199A" w:rsidRPr="23E676EF">
        <w:rPr>
          <w:rFonts w:ascii="Times New Roman" w:hAnsi="Times New Roman" w:cs="Times New Roman"/>
          <w:sz w:val="24"/>
          <w:szCs w:val="24"/>
        </w:rPr>
        <w:t>the Miramar community can go</w:t>
      </w:r>
      <w:r w:rsidR="009B5023" w:rsidRPr="23E676EF">
        <w:rPr>
          <w:rFonts w:ascii="Times New Roman" w:hAnsi="Times New Roman" w:cs="Times New Roman"/>
          <w:sz w:val="24"/>
          <w:szCs w:val="24"/>
        </w:rPr>
        <w:t xml:space="preserve"> </w:t>
      </w:r>
      <w:r w:rsidR="0035199A" w:rsidRPr="23E676EF">
        <w:rPr>
          <w:rFonts w:ascii="Times New Roman" w:hAnsi="Times New Roman" w:cs="Times New Roman"/>
          <w:sz w:val="24"/>
          <w:szCs w:val="24"/>
        </w:rPr>
        <w:t>to find information, which may also include a</w:t>
      </w:r>
      <w:r w:rsidR="001F14A3" w:rsidRPr="23E676EF">
        <w:rPr>
          <w:rFonts w:ascii="Times New Roman" w:hAnsi="Times New Roman" w:cs="Times New Roman"/>
          <w:sz w:val="24"/>
          <w:szCs w:val="24"/>
        </w:rPr>
        <w:t xml:space="preserve">ccess to transparent information about what </w:t>
      </w:r>
      <w:r w:rsidR="0035199A" w:rsidRPr="23E676EF">
        <w:rPr>
          <w:rFonts w:ascii="Times New Roman" w:hAnsi="Times New Roman" w:cs="Times New Roman"/>
          <w:sz w:val="24"/>
          <w:szCs w:val="24"/>
        </w:rPr>
        <w:t xml:space="preserve">special funds </w:t>
      </w:r>
      <w:r w:rsidR="001F14A3" w:rsidRPr="23E676EF">
        <w:rPr>
          <w:rFonts w:ascii="Times New Roman" w:hAnsi="Times New Roman" w:cs="Times New Roman"/>
          <w:sz w:val="24"/>
          <w:szCs w:val="24"/>
        </w:rPr>
        <w:t xml:space="preserve">are available. </w:t>
      </w:r>
      <w:r w:rsidR="009A79D1" w:rsidRPr="23E676EF">
        <w:rPr>
          <w:rFonts w:ascii="Times New Roman" w:hAnsi="Times New Roman" w:cs="Times New Roman"/>
          <w:sz w:val="24"/>
          <w:szCs w:val="24"/>
        </w:rPr>
        <w:t>(e</w:t>
      </w:r>
      <w:r w:rsidR="00A534C5" w:rsidRPr="23E676EF">
        <w:rPr>
          <w:rFonts w:ascii="Times New Roman" w:hAnsi="Times New Roman" w:cs="Times New Roman"/>
          <w:sz w:val="24"/>
          <w:szCs w:val="24"/>
        </w:rPr>
        <w:t>.g.</w:t>
      </w:r>
      <w:ins w:id="2" w:author="Elizabeth Whitsett" w:date="2022-04-05T15:28:00Z">
        <w:r w:rsidR="00A534C5" w:rsidRPr="23E676EF">
          <w:rPr>
            <w:rFonts w:ascii="Times New Roman" w:hAnsi="Times New Roman" w:cs="Times New Roman"/>
            <w:sz w:val="24"/>
            <w:szCs w:val="24"/>
          </w:rPr>
          <w:t>,</w:t>
        </w:r>
      </w:ins>
      <w:r w:rsidR="00A534C5" w:rsidRPr="23E676EF">
        <w:rPr>
          <w:rFonts w:ascii="Times New Roman" w:hAnsi="Times New Roman" w:cs="Times New Roman"/>
          <w:sz w:val="24"/>
          <w:szCs w:val="24"/>
        </w:rPr>
        <w:t xml:space="preserve"> </w:t>
      </w:r>
      <w:r w:rsidR="0035199A" w:rsidRPr="23E676EF">
        <w:rPr>
          <w:rFonts w:ascii="Times New Roman" w:hAnsi="Times New Roman" w:cs="Times New Roman"/>
          <w:sz w:val="24"/>
          <w:szCs w:val="24"/>
        </w:rPr>
        <w:t>HEERF</w:t>
      </w:r>
      <w:r w:rsidR="00A534C5" w:rsidRPr="23E676EF">
        <w:rPr>
          <w:rFonts w:ascii="Times New Roman" w:hAnsi="Times New Roman" w:cs="Times New Roman"/>
          <w:sz w:val="24"/>
          <w:szCs w:val="24"/>
        </w:rPr>
        <w:t>)</w:t>
      </w:r>
      <w:r w:rsidR="0035199A" w:rsidRPr="23E676EF">
        <w:rPr>
          <w:rFonts w:ascii="Times New Roman" w:hAnsi="Times New Roman" w:cs="Times New Roman"/>
          <w:sz w:val="24"/>
          <w:szCs w:val="24"/>
        </w:rPr>
        <w:t xml:space="preserve">. </w:t>
      </w:r>
      <w:r w:rsidR="001F14A3" w:rsidRPr="23E676EF">
        <w:rPr>
          <w:rFonts w:ascii="Times New Roman" w:hAnsi="Times New Roman" w:cs="Times New Roman"/>
          <w:sz w:val="24"/>
          <w:szCs w:val="24"/>
        </w:rPr>
        <w:t xml:space="preserve">Pacheco recommends a FLEX opportunity </w:t>
      </w:r>
      <w:r w:rsidR="0035199A" w:rsidRPr="23E676EF">
        <w:rPr>
          <w:rFonts w:ascii="Times New Roman" w:hAnsi="Times New Roman" w:cs="Times New Roman"/>
          <w:sz w:val="24"/>
          <w:szCs w:val="24"/>
        </w:rPr>
        <w:t xml:space="preserve">be established </w:t>
      </w:r>
      <w:r w:rsidR="001F14A3" w:rsidRPr="23E676EF">
        <w:rPr>
          <w:rFonts w:ascii="Times New Roman" w:hAnsi="Times New Roman" w:cs="Times New Roman"/>
          <w:sz w:val="24"/>
          <w:szCs w:val="24"/>
        </w:rPr>
        <w:t xml:space="preserve">to </w:t>
      </w:r>
      <w:r w:rsidR="00BB003D" w:rsidRPr="23E676EF">
        <w:rPr>
          <w:rFonts w:ascii="Times New Roman" w:hAnsi="Times New Roman" w:cs="Times New Roman"/>
          <w:sz w:val="24"/>
          <w:szCs w:val="24"/>
        </w:rPr>
        <w:t>better understand</w:t>
      </w:r>
      <w:r w:rsidR="001F14A3" w:rsidRPr="23E676EF">
        <w:rPr>
          <w:rFonts w:ascii="Times New Roman" w:hAnsi="Times New Roman" w:cs="Times New Roman"/>
          <w:sz w:val="24"/>
          <w:szCs w:val="24"/>
        </w:rPr>
        <w:t xml:space="preserve"> resource allocation. </w:t>
      </w:r>
      <w:r w:rsidR="0035199A" w:rsidRPr="23E676EF">
        <w:rPr>
          <w:rFonts w:ascii="Times New Roman" w:hAnsi="Times New Roman" w:cs="Times New Roman"/>
          <w:sz w:val="24"/>
          <w:szCs w:val="24"/>
        </w:rPr>
        <w:t>The roll of a governance</w:t>
      </w:r>
      <w:r w:rsidR="001F14A3" w:rsidRPr="23E676EF">
        <w:rPr>
          <w:rFonts w:ascii="Times New Roman" w:hAnsi="Times New Roman" w:cs="Times New Roman"/>
          <w:sz w:val="24"/>
          <w:szCs w:val="24"/>
        </w:rPr>
        <w:t xml:space="preserve"> committee is to ensure t</w:t>
      </w:r>
      <w:r w:rsidR="00294DD3" w:rsidRPr="23E676EF">
        <w:rPr>
          <w:rFonts w:ascii="Times New Roman" w:hAnsi="Times New Roman" w:cs="Times New Roman"/>
          <w:sz w:val="24"/>
          <w:szCs w:val="24"/>
        </w:rPr>
        <w:t xml:space="preserve">hat the </w:t>
      </w:r>
      <w:r w:rsidR="0035199A" w:rsidRPr="23E676EF">
        <w:rPr>
          <w:rFonts w:ascii="Times New Roman" w:hAnsi="Times New Roman" w:cs="Times New Roman"/>
          <w:sz w:val="24"/>
          <w:szCs w:val="24"/>
        </w:rPr>
        <w:t xml:space="preserve">budget </w:t>
      </w:r>
      <w:r w:rsidR="00294DD3" w:rsidRPr="23E676EF">
        <w:rPr>
          <w:rFonts w:ascii="Times New Roman" w:hAnsi="Times New Roman" w:cs="Times New Roman"/>
          <w:sz w:val="24"/>
          <w:szCs w:val="24"/>
        </w:rPr>
        <w:t>process is followed</w:t>
      </w:r>
      <w:r w:rsidR="0035199A" w:rsidRPr="23E676EF">
        <w:rPr>
          <w:rFonts w:ascii="Times New Roman" w:hAnsi="Times New Roman" w:cs="Times New Roman"/>
          <w:sz w:val="24"/>
          <w:szCs w:val="24"/>
        </w:rPr>
        <w:t xml:space="preserve"> during discretionary budget development. </w:t>
      </w:r>
      <w:r w:rsidR="00294DD3" w:rsidRPr="23E676EF">
        <w:rPr>
          <w:rFonts w:ascii="Times New Roman" w:hAnsi="Times New Roman" w:cs="Times New Roman"/>
          <w:sz w:val="24"/>
          <w:szCs w:val="24"/>
        </w:rPr>
        <w:t>Eighty five percent</w:t>
      </w:r>
      <w:r w:rsidR="001F14A3" w:rsidRPr="23E676EF">
        <w:rPr>
          <w:rFonts w:ascii="Times New Roman" w:hAnsi="Times New Roman" w:cs="Times New Roman"/>
          <w:sz w:val="24"/>
          <w:szCs w:val="24"/>
        </w:rPr>
        <w:t xml:space="preserve"> </w:t>
      </w:r>
      <w:r w:rsidR="00F842CB" w:rsidRPr="23E676EF">
        <w:rPr>
          <w:rFonts w:ascii="Times New Roman" w:hAnsi="Times New Roman" w:cs="Times New Roman"/>
          <w:sz w:val="24"/>
          <w:szCs w:val="24"/>
        </w:rPr>
        <w:t xml:space="preserve">of Miramar’s budget </w:t>
      </w:r>
      <w:r w:rsidR="001F14A3" w:rsidRPr="23E676EF">
        <w:rPr>
          <w:rFonts w:ascii="Times New Roman" w:hAnsi="Times New Roman" w:cs="Times New Roman"/>
          <w:sz w:val="24"/>
          <w:szCs w:val="24"/>
        </w:rPr>
        <w:t>is salaries and benefits</w:t>
      </w:r>
      <w:r w:rsidR="00FB26EA" w:rsidRPr="23E676EF">
        <w:rPr>
          <w:rFonts w:ascii="Times New Roman" w:hAnsi="Times New Roman" w:cs="Times New Roman"/>
          <w:sz w:val="24"/>
          <w:szCs w:val="24"/>
        </w:rPr>
        <w:t>.</w:t>
      </w:r>
      <w:r w:rsidR="001F14A3" w:rsidRPr="23E676EF">
        <w:rPr>
          <w:rFonts w:ascii="Times New Roman" w:hAnsi="Times New Roman" w:cs="Times New Roman"/>
          <w:sz w:val="24"/>
          <w:szCs w:val="24"/>
        </w:rPr>
        <w:t xml:space="preserve"> </w:t>
      </w:r>
      <w:r w:rsidR="00F842CB" w:rsidRPr="23E676EF">
        <w:rPr>
          <w:rFonts w:ascii="Times New Roman" w:hAnsi="Times New Roman" w:cs="Times New Roman"/>
          <w:sz w:val="24"/>
          <w:szCs w:val="24"/>
        </w:rPr>
        <w:t>The</w:t>
      </w:r>
      <w:r w:rsidR="001F14A3" w:rsidRPr="23E676EF">
        <w:rPr>
          <w:rFonts w:ascii="Times New Roman" w:hAnsi="Times New Roman" w:cs="Times New Roman"/>
          <w:sz w:val="24"/>
          <w:szCs w:val="24"/>
        </w:rPr>
        <w:t xml:space="preserve"> </w:t>
      </w:r>
      <w:r w:rsidR="00F842CB" w:rsidRPr="23E676EF">
        <w:rPr>
          <w:rFonts w:ascii="Times New Roman" w:hAnsi="Times New Roman" w:cs="Times New Roman"/>
          <w:sz w:val="24"/>
          <w:szCs w:val="24"/>
        </w:rPr>
        <w:t xml:space="preserve">Strategic Enrollment Committee </w:t>
      </w:r>
      <w:r w:rsidRPr="23E676EF">
        <w:rPr>
          <w:rFonts w:ascii="Times New Roman" w:hAnsi="Times New Roman" w:cs="Times New Roman"/>
          <w:sz w:val="24"/>
          <w:szCs w:val="24"/>
        </w:rPr>
        <w:t xml:space="preserve">drives resource allocation </w:t>
      </w:r>
      <w:r w:rsidR="00F842CB" w:rsidRPr="23E676EF">
        <w:rPr>
          <w:rFonts w:ascii="Times New Roman" w:hAnsi="Times New Roman" w:cs="Times New Roman"/>
          <w:sz w:val="24"/>
          <w:szCs w:val="24"/>
        </w:rPr>
        <w:t xml:space="preserve">(FTEF) </w:t>
      </w:r>
      <w:r w:rsidRPr="23E676EF">
        <w:rPr>
          <w:rFonts w:ascii="Times New Roman" w:hAnsi="Times New Roman" w:cs="Times New Roman"/>
          <w:sz w:val="24"/>
          <w:szCs w:val="24"/>
        </w:rPr>
        <w:t>for</w:t>
      </w:r>
      <w:r w:rsidR="00BF49C5" w:rsidRPr="23E676EF">
        <w:rPr>
          <w:rFonts w:ascii="Times New Roman" w:hAnsi="Times New Roman" w:cs="Times New Roman"/>
          <w:sz w:val="24"/>
          <w:szCs w:val="24"/>
        </w:rPr>
        <w:t xml:space="preserve"> each of the school’s needs</w:t>
      </w:r>
      <w:r w:rsidR="001F14A3" w:rsidRPr="23E676EF">
        <w:rPr>
          <w:rFonts w:ascii="Times New Roman" w:hAnsi="Times New Roman" w:cs="Times New Roman"/>
          <w:sz w:val="24"/>
          <w:szCs w:val="24"/>
        </w:rPr>
        <w:t xml:space="preserve">. </w:t>
      </w:r>
      <w:r w:rsidR="00294DD3" w:rsidRPr="23E676EF">
        <w:rPr>
          <w:rFonts w:ascii="Times New Roman" w:hAnsi="Times New Roman" w:cs="Times New Roman"/>
          <w:sz w:val="24"/>
          <w:szCs w:val="24"/>
        </w:rPr>
        <w:t>Questions considered are; w</w:t>
      </w:r>
      <w:r w:rsidRPr="23E676EF">
        <w:rPr>
          <w:rFonts w:ascii="Times New Roman" w:hAnsi="Times New Roman" w:cs="Times New Roman"/>
          <w:sz w:val="24"/>
          <w:szCs w:val="24"/>
        </w:rPr>
        <w:t>hat does transparency mean to the non-managers? What is the difference between</w:t>
      </w:r>
      <w:r w:rsidR="00F842CB" w:rsidRPr="23E676EF">
        <w:rPr>
          <w:rFonts w:ascii="Times New Roman" w:hAnsi="Times New Roman" w:cs="Times New Roman"/>
          <w:sz w:val="24"/>
          <w:szCs w:val="24"/>
        </w:rPr>
        <w:t xml:space="preserve"> a lack of</w:t>
      </w:r>
      <w:r w:rsidRPr="23E676EF">
        <w:rPr>
          <w:rFonts w:ascii="Times New Roman" w:hAnsi="Times New Roman" w:cs="Times New Roman"/>
          <w:sz w:val="24"/>
          <w:szCs w:val="24"/>
        </w:rPr>
        <w:t xml:space="preserve"> transparency and not understanding a concept? </w:t>
      </w:r>
      <w:r w:rsidR="008B449F" w:rsidRPr="23E676EF">
        <w:rPr>
          <w:rFonts w:ascii="Times New Roman" w:hAnsi="Times New Roman" w:cs="Times New Roman"/>
          <w:sz w:val="24"/>
          <w:szCs w:val="24"/>
        </w:rPr>
        <w:t>Incorporating</w:t>
      </w:r>
      <w:r w:rsidR="00F842CB" w:rsidRPr="23E676EF">
        <w:rPr>
          <w:rFonts w:ascii="Times New Roman" w:hAnsi="Times New Roman" w:cs="Times New Roman"/>
          <w:sz w:val="24"/>
          <w:szCs w:val="24"/>
        </w:rPr>
        <w:t xml:space="preserve"> examples</w:t>
      </w:r>
      <w:r w:rsidRPr="23E676EF">
        <w:rPr>
          <w:rFonts w:ascii="Times New Roman" w:hAnsi="Times New Roman" w:cs="Times New Roman"/>
          <w:sz w:val="24"/>
          <w:szCs w:val="24"/>
        </w:rPr>
        <w:t xml:space="preserve"> </w:t>
      </w:r>
      <w:r w:rsidR="008B449F" w:rsidRPr="23E676EF">
        <w:rPr>
          <w:rFonts w:ascii="Times New Roman" w:hAnsi="Times New Roman" w:cs="Times New Roman"/>
          <w:sz w:val="24"/>
          <w:szCs w:val="24"/>
        </w:rPr>
        <w:t xml:space="preserve">in the budget discussions will </w:t>
      </w:r>
      <w:r w:rsidR="00EA1CA4" w:rsidRPr="23E676EF">
        <w:rPr>
          <w:rFonts w:ascii="Times New Roman" w:hAnsi="Times New Roman" w:cs="Times New Roman"/>
          <w:sz w:val="24"/>
          <w:szCs w:val="24"/>
        </w:rPr>
        <w:t xml:space="preserve">help achieve </w:t>
      </w:r>
      <w:r w:rsidRPr="23E676EF">
        <w:rPr>
          <w:rFonts w:ascii="Times New Roman" w:hAnsi="Times New Roman" w:cs="Times New Roman"/>
          <w:sz w:val="24"/>
          <w:szCs w:val="24"/>
        </w:rPr>
        <w:t>a</w:t>
      </w:r>
      <w:r w:rsidR="008B449F" w:rsidRPr="23E676EF">
        <w:rPr>
          <w:rFonts w:ascii="Times New Roman" w:hAnsi="Times New Roman" w:cs="Times New Roman"/>
          <w:sz w:val="24"/>
          <w:szCs w:val="24"/>
        </w:rPr>
        <w:t xml:space="preserve"> better</w:t>
      </w:r>
      <w:r w:rsidRPr="23E676EF">
        <w:rPr>
          <w:rFonts w:ascii="Times New Roman" w:hAnsi="Times New Roman" w:cs="Times New Roman"/>
          <w:sz w:val="24"/>
          <w:szCs w:val="24"/>
        </w:rPr>
        <w:t xml:space="preserve"> foundation to have quality conversations. </w:t>
      </w:r>
      <w:r w:rsidR="00BB484A" w:rsidRPr="23E676EF">
        <w:rPr>
          <w:rFonts w:ascii="Times New Roman" w:hAnsi="Times New Roman" w:cs="Times New Roman"/>
          <w:sz w:val="24"/>
          <w:szCs w:val="24"/>
        </w:rPr>
        <w:t xml:space="preserve">School budgets have traditionally rolled over year to year with modifications because of increases and decreases in funding. </w:t>
      </w:r>
      <w:r w:rsidR="005D2D11" w:rsidRPr="23E676EF">
        <w:rPr>
          <w:rFonts w:ascii="Times New Roman" w:hAnsi="Times New Roman" w:cs="Times New Roman"/>
          <w:sz w:val="24"/>
          <w:szCs w:val="24"/>
        </w:rPr>
        <w:t>Changes are</w:t>
      </w:r>
      <w:r w:rsidR="00BB484A" w:rsidRPr="23E676EF">
        <w:rPr>
          <w:rFonts w:ascii="Times New Roman" w:hAnsi="Times New Roman" w:cs="Times New Roman"/>
          <w:sz w:val="24"/>
          <w:szCs w:val="24"/>
        </w:rPr>
        <w:t xml:space="preserve"> driven by what is available at </w:t>
      </w:r>
      <w:r w:rsidR="005D2D11" w:rsidRPr="23E676EF">
        <w:rPr>
          <w:rFonts w:ascii="Times New Roman" w:hAnsi="Times New Roman" w:cs="Times New Roman"/>
          <w:sz w:val="24"/>
          <w:szCs w:val="24"/>
        </w:rPr>
        <w:t>the state level, d</w:t>
      </w:r>
      <w:r w:rsidR="00BB484A" w:rsidRPr="23E676EF">
        <w:rPr>
          <w:rFonts w:ascii="Times New Roman" w:hAnsi="Times New Roman" w:cs="Times New Roman"/>
          <w:sz w:val="24"/>
          <w:szCs w:val="24"/>
        </w:rPr>
        <w:t>istrict level and then the campus</w:t>
      </w:r>
      <w:r w:rsidR="00294DD3" w:rsidRPr="23E676EF">
        <w:rPr>
          <w:rFonts w:ascii="Times New Roman" w:hAnsi="Times New Roman" w:cs="Times New Roman"/>
          <w:sz w:val="24"/>
          <w:szCs w:val="24"/>
        </w:rPr>
        <w:t>,</w:t>
      </w:r>
      <w:r w:rsidR="00BB484A" w:rsidRPr="23E676EF">
        <w:rPr>
          <w:rFonts w:ascii="Times New Roman" w:hAnsi="Times New Roman" w:cs="Times New Roman"/>
          <w:sz w:val="24"/>
          <w:szCs w:val="24"/>
        </w:rPr>
        <w:t xml:space="preserve"> and is presented </w:t>
      </w:r>
      <w:r w:rsidR="00120DE7" w:rsidRPr="23E676EF">
        <w:rPr>
          <w:rFonts w:ascii="Times New Roman" w:hAnsi="Times New Roman" w:cs="Times New Roman"/>
          <w:sz w:val="24"/>
          <w:szCs w:val="24"/>
        </w:rPr>
        <w:t xml:space="preserve">in the form of a budget update. </w:t>
      </w:r>
      <w:r w:rsidR="00BB484A" w:rsidRPr="23E676EF">
        <w:rPr>
          <w:rFonts w:ascii="Times New Roman" w:hAnsi="Times New Roman" w:cs="Times New Roman"/>
          <w:sz w:val="24"/>
          <w:szCs w:val="24"/>
        </w:rPr>
        <w:t>The sub</w:t>
      </w:r>
      <w:r w:rsidR="00120DE7" w:rsidRPr="23E676EF">
        <w:rPr>
          <w:rFonts w:ascii="Times New Roman" w:hAnsi="Times New Roman" w:cs="Times New Roman"/>
          <w:sz w:val="24"/>
          <w:szCs w:val="24"/>
        </w:rPr>
        <w:t>ject matter experts interpret</w:t>
      </w:r>
      <w:r w:rsidR="00BB484A" w:rsidRPr="23E676EF">
        <w:rPr>
          <w:rFonts w:ascii="Times New Roman" w:hAnsi="Times New Roman" w:cs="Times New Roman"/>
          <w:sz w:val="24"/>
          <w:szCs w:val="24"/>
        </w:rPr>
        <w:t xml:space="preserve"> what the budgets will look like the next year depending on funding </w:t>
      </w:r>
      <w:r w:rsidR="001D2369" w:rsidRPr="23E676EF">
        <w:rPr>
          <w:rFonts w:ascii="Times New Roman" w:hAnsi="Times New Roman" w:cs="Times New Roman"/>
          <w:sz w:val="24"/>
          <w:szCs w:val="24"/>
        </w:rPr>
        <w:t xml:space="preserve">goals and </w:t>
      </w:r>
      <w:r w:rsidR="00BB484A" w:rsidRPr="23E676EF">
        <w:rPr>
          <w:rFonts w:ascii="Times New Roman" w:hAnsi="Times New Roman" w:cs="Times New Roman"/>
          <w:sz w:val="24"/>
          <w:szCs w:val="24"/>
        </w:rPr>
        <w:t xml:space="preserve">availability. </w:t>
      </w:r>
      <w:r w:rsidR="001D2369" w:rsidRPr="23E676EF">
        <w:rPr>
          <w:rFonts w:ascii="Times New Roman" w:hAnsi="Times New Roman" w:cs="Times New Roman"/>
          <w:sz w:val="24"/>
          <w:szCs w:val="24"/>
        </w:rPr>
        <w:t xml:space="preserve">High level discussions </w:t>
      </w:r>
      <w:r w:rsidR="00BB484A" w:rsidRPr="23E676EF">
        <w:rPr>
          <w:rFonts w:ascii="Times New Roman" w:hAnsi="Times New Roman" w:cs="Times New Roman"/>
          <w:sz w:val="24"/>
          <w:szCs w:val="24"/>
        </w:rPr>
        <w:t>about the budget</w:t>
      </w:r>
      <w:r w:rsidR="00120DE7" w:rsidRPr="23E676EF">
        <w:rPr>
          <w:rFonts w:ascii="Times New Roman" w:hAnsi="Times New Roman" w:cs="Times New Roman"/>
          <w:sz w:val="24"/>
          <w:szCs w:val="24"/>
        </w:rPr>
        <w:t xml:space="preserve"> are</w:t>
      </w:r>
      <w:r w:rsidR="00BF49C5" w:rsidRPr="23E676EF">
        <w:rPr>
          <w:rFonts w:ascii="Times New Roman" w:hAnsi="Times New Roman" w:cs="Times New Roman"/>
          <w:sz w:val="24"/>
          <w:szCs w:val="24"/>
        </w:rPr>
        <w:t xml:space="preserve"> had at different points in the process</w:t>
      </w:r>
      <w:r w:rsidR="001D2369" w:rsidRPr="23E676EF">
        <w:rPr>
          <w:rFonts w:ascii="Times New Roman" w:hAnsi="Times New Roman" w:cs="Times New Roman"/>
          <w:sz w:val="24"/>
          <w:szCs w:val="24"/>
        </w:rPr>
        <w:t xml:space="preserve"> between departments and Deans</w:t>
      </w:r>
      <w:r w:rsidR="00BF49C5" w:rsidRPr="23E676EF">
        <w:rPr>
          <w:rFonts w:ascii="Times New Roman" w:hAnsi="Times New Roman" w:cs="Times New Roman"/>
          <w:sz w:val="24"/>
          <w:szCs w:val="24"/>
        </w:rPr>
        <w:t xml:space="preserve">. </w:t>
      </w:r>
      <w:r w:rsidR="003B4318" w:rsidRPr="23E676EF">
        <w:rPr>
          <w:rFonts w:ascii="Times New Roman" w:hAnsi="Times New Roman" w:cs="Times New Roman"/>
          <w:sz w:val="24"/>
          <w:szCs w:val="24"/>
        </w:rPr>
        <w:t>The committee</w:t>
      </w:r>
      <w:r w:rsidR="00DB44B3" w:rsidRPr="23E676EF">
        <w:rPr>
          <w:rFonts w:ascii="Times New Roman" w:hAnsi="Times New Roman" w:cs="Times New Roman"/>
          <w:sz w:val="24"/>
          <w:szCs w:val="24"/>
        </w:rPr>
        <w:t xml:space="preserve"> </w:t>
      </w:r>
      <w:r w:rsidR="00BF49C5" w:rsidRPr="23E676EF">
        <w:rPr>
          <w:rFonts w:ascii="Times New Roman" w:hAnsi="Times New Roman" w:cs="Times New Roman"/>
          <w:sz w:val="24"/>
          <w:szCs w:val="24"/>
        </w:rPr>
        <w:t>shared</w:t>
      </w:r>
      <w:r w:rsidR="00FB26EA" w:rsidRPr="23E676EF">
        <w:rPr>
          <w:rFonts w:ascii="Times New Roman" w:hAnsi="Times New Roman" w:cs="Times New Roman"/>
          <w:sz w:val="24"/>
          <w:szCs w:val="24"/>
        </w:rPr>
        <w:t xml:space="preserve"> examples of</w:t>
      </w:r>
      <w:r w:rsidR="00BF49C5" w:rsidRPr="23E676EF">
        <w:rPr>
          <w:rFonts w:ascii="Times New Roman" w:hAnsi="Times New Roman" w:cs="Times New Roman"/>
          <w:sz w:val="24"/>
          <w:szCs w:val="24"/>
        </w:rPr>
        <w:t xml:space="preserve"> how </w:t>
      </w:r>
      <w:r w:rsidR="008B449F" w:rsidRPr="23E676EF">
        <w:rPr>
          <w:rFonts w:ascii="Times New Roman" w:hAnsi="Times New Roman" w:cs="Times New Roman"/>
          <w:sz w:val="24"/>
          <w:szCs w:val="24"/>
        </w:rPr>
        <w:t xml:space="preserve">and when </w:t>
      </w:r>
      <w:r w:rsidR="00BF49C5" w:rsidRPr="23E676EF">
        <w:rPr>
          <w:rFonts w:ascii="Times New Roman" w:hAnsi="Times New Roman" w:cs="Times New Roman"/>
          <w:sz w:val="24"/>
          <w:szCs w:val="24"/>
        </w:rPr>
        <w:t xml:space="preserve">discussions begin </w:t>
      </w:r>
      <w:r w:rsidR="008B449F" w:rsidRPr="23E676EF">
        <w:rPr>
          <w:rFonts w:ascii="Times New Roman" w:hAnsi="Times New Roman" w:cs="Times New Roman"/>
          <w:sz w:val="24"/>
          <w:szCs w:val="24"/>
        </w:rPr>
        <w:t>when there is a justified</w:t>
      </w:r>
      <w:r w:rsidR="00BF49C5" w:rsidRPr="23E676EF">
        <w:rPr>
          <w:rFonts w:ascii="Times New Roman" w:hAnsi="Times New Roman" w:cs="Times New Roman"/>
          <w:sz w:val="24"/>
          <w:szCs w:val="24"/>
        </w:rPr>
        <w:t xml:space="preserve"> need for funding and which budget can support it; </w:t>
      </w:r>
      <w:r w:rsidR="003B4318" w:rsidRPr="23E676EF">
        <w:rPr>
          <w:rFonts w:ascii="Times New Roman" w:hAnsi="Times New Roman" w:cs="Times New Roman"/>
          <w:sz w:val="24"/>
          <w:szCs w:val="24"/>
        </w:rPr>
        <w:t>Interpreting</w:t>
      </w:r>
      <w:r w:rsidR="00BF49C5" w:rsidRPr="23E676EF">
        <w:rPr>
          <w:rFonts w:ascii="Times New Roman" w:hAnsi="Times New Roman" w:cs="Times New Roman"/>
          <w:sz w:val="24"/>
          <w:szCs w:val="24"/>
        </w:rPr>
        <w:t xml:space="preserve"> Services is an example of this. </w:t>
      </w:r>
    </w:p>
    <w:p w14:paraId="0841D361" w14:textId="77777777" w:rsidR="00FB72B6" w:rsidRDefault="00FB72B6" w:rsidP="009B66E0">
      <w:pPr>
        <w:pStyle w:val="ListParagraph"/>
        <w:spacing w:after="0"/>
        <w:ind w:left="1440"/>
        <w:rPr>
          <w:rFonts w:ascii="Times New Roman" w:hAnsi="Times New Roman" w:cs="Times New Roman"/>
          <w:bCs/>
          <w:sz w:val="24"/>
          <w:szCs w:val="24"/>
        </w:rPr>
      </w:pPr>
    </w:p>
    <w:p w14:paraId="05EEB458" w14:textId="1FA63AC5" w:rsidR="00FB72B6" w:rsidRDefault="005D4E41" w:rsidP="00FB72B6">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b/>
          <w:bCs/>
          <w:sz w:val="24"/>
          <w:szCs w:val="24"/>
        </w:rPr>
        <w:t>New and Alternative Funding Sources</w:t>
      </w:r>
    </w:p>
    <w:p w14:paraId="2405577E" w14:textId="10697D2F" w:rsidR="00FB72B6" w:rsidRDefault="00FB26EA" w:rsidP="00FB72B6">
      <w:pPr>
        <w:spacing w:after="0"/>
        <w:ind w:left="1440"/>
        <w:rPr>
          <w:rFonts w:ascii="Times New Roman" w:hAnsi="Times New Roman" w:cs="Times New Roman"/>
          <w:bCs/>
          <w:sz w:val="24"/>
          <w:szCs w:val="24"/>
        </w:rPr>
      </w:pPr>
      <w:r>
        <w:rPr>
          <w:rFonts w:ascii="Times New Roman" w:hAnsi="Times New Roman" w:cs="Times New Roman"/>
          <w:bCs/>
          <w:sz w:val="24"/>
          <w:szCs w:val="24"/>
        </w:rPr>
        <w:t xml:space="preserve">The committee </w:t>
      </w:r>
      <w:r w:rsidR="00300333">
        <w:rPr>
          <w:rFonts w:ascii="Times New Roman" w:hAnsi="Times New Roman" w:cs="Times New Roman"/>
          <w:bCs/>
          <w:sz w:val="24"/>
          <w:szCs w:val="24"/>
        </w:rPr>
        <w:t xml:space="preserve">continued the conversation started by Booth </w:t>
      </w:r>
      <w:r>
        <w:rPr>
          <w:rFonts w:ascii="Times New Roman" w:hAnsi="Times New Roman" w:cs="Times New Roman"/>
          <w:bCs/>
          <w:sz w:val="24"/>
          <w:szCs w:val="24"/>
        </w:rPr>
        <w:t xml:space="preserve">at the last BRDS meeting </w:t>
      </w:r>
      <w:r w:rsidR="00300333">
        <w:rPr>
          <w:rFonts w:ascii="Times New Roman" w:hAnsi="Times New Roman" w:cs="Times New Roman"/>
          <w:bCs/>
          <w:sz w:val="24"/>
          <w:szCs w:val="24"/>
        </w:rPr>
        <w:t>about what the legitimate avenues</w:t>
      </w:r>
      <w:r w:rsidR="008B449F">
        <w:rPr>
          <w:rFonts w:ascii="Times New Roman" w:hAnsi="Times New Roman" w:cs="Times New Roman"/>
          <w:bCs/>
          <w:sz w:val="24"/>
          <w:szCs w:val="24"/>
        </w:rPr>
        <w:t xml:space="preserve"> </w:t>
      </w:r>
      <w:r>
        <w:rPr>
          <w:rFonts w:ascii="Times New Roman" w:hAnsi="Times New Roman" w:cs="Times New Roman"/>
          <w:bCs/>
          <w:sz w:val="24"/>
          <w:szCs w:val="24"/>
        </w:rPr>
        <w:t xml:space="preserve">are </w:t>
      </w:r>
      <w:r w:rsidR="008B449F">
        <w:rPr>
          <w:rFonts w:ascii="Times New Roman" w:hAnsi="Times New Roman" w:cs="Times New Roman"/>
          <w:bCs/>
          <w:sz w:val="24"/>
          <w:szCs w:val="24"/>
        </w:rPr>
        <w:t>to obtain</w:t>
      </w:r>
      <w:r w:rsidR="00300333">
        <w:rPr>
          <w:rFonts w:ascii="Times New Roman" w:hAnsi="Times New Roman" w:cs="Times New Roman"/>
          <w:bCs/>
          <w:sz w:val="24"/>
          <w:szCs w:val="24"/>
        </w:rPr>
        <w:t xml:space="preserve"> new funding. Alternative funding sources can be found</w:t>
      </w:r>
      <w:r w:rsidR="008B449F">
        <w:rPr>
          <w:rFonts w:ascii="Times New Roman" w:hAnsi="Times New Roman" w:cs="Times New Roman"/>
          <w:bCs/>
          <w:sz w:val="24"/>
          <w:szCs w:val="24"/>
        </w:rPr>
        <w:t xml:space="preserve"> with grant writing or</w:t>
      </w:r>
      <w:r w:rsidR="00300333">
        <w:rPr>
          <w:rFonts w:ascii="Times New Roman" w:hAnsi="Times New Roman" w:cs="Times New Roman"/>
          <w:bCs/>
          <w:sz w:val="24"/>
          <w:szCs w:val="24"/>
        </w:rPr>
        <w:t xml:space="preserve"> applying for new sta</w:t>
      </w:r>
      <w:r>
        <w:rPr>
          <w:rFonts w:ascii="Times New Roman" w:hAnsi="Times New Roman" w:cs="Times New Roman"/>
          <w:bCs/>
          <w:sz w:val="24"/>
          <w:szCs w:val="24"/>
        </w:rPr>
        <w:t>te-wide funding when available</w:t>
      </w:r>
      <w:r w:rsidR="00300333">
        <w:rPr>
          <w:rFonts w:ascii="Times New Roman" w:hAnsi="Times New Roman" w:cs="Times New Roman"/>
          <w:bCs/>
          <w:sz w:val="24"/>
          <w:szCs w:val="24"/>
        </w:rPr>
        <w:t>.</w:t>
      </w:r>
      <w:r>
        <w:rPr>
          <w:rFonts w:ascii="Times New Roman" w:hAnsi="Times New Roman" w:cs="Times New Roman"/>
          <w:bCs/>
          <w:sz w:val="24"/>
          <w:szCs w:val="24"/>
        </w:rPr>
        <w:t xml:space="preserve"> </w:t>
      </w:r>
      <w:r w:rsidR="00F05E2B">
        <w:rPr>
          <w:rFonts w:ascii="Times New Roman" w:hAnsi="Times New Roman" w:cs="Times New Roman"/>
          <w:bCs/>
          <w:sz w:val="24"/>
          <w:szCs w:val="24"/>
        </w:rPr>
        <w:t>Hall shared how Fire Tech maneuvers in this space.</w:t>
      </w:r>
      <w:r>
        <w:rPr>
          <w:rFonts w:ascii="Times New Roman" w:hAnsi="Times New Roman" w:cs="Times New Roman"/>
          <w:bCs/>
          <w:sz w:val="24"/>
          <w:szCs w:val="24"/>
        </w:rPr>
        <w:t xml:space="preserve"> </w:t>
      </w:r>
      <w:r w:rsidR="00300333">
        <w:rPr>
          <w:rFonts w:ascii="Times New Roman" w:hAnsi="Times New Roman" w:cs="Times New Roman"/>
          <w:bCs/>
          <w:sz w:val="24"/>
          <w:szCs w:val="24"/>
        </w:rPr>
        <w:t>Applying for alternative funds starts with an initial proposal</w:t>
      </w:r>
      <w:r w:rsidR="00F05E2B">
        <w:rPr>
          <w:rFonts w:ascii="Times New Roman" w:hAnsi="Times New Roman" w:cs="Times New Roman"/>
          <w:bCs/>
          <w:sz w:val="24"/>
          <w:szCs w:val="24"/>
        </w:rPr>
        <w:t>, which answers questions about the</w:t>
      </w:r>
      <w:r w:rsidR="00300333">
        <w:rPr>
          <w:rFonts w:ascii="Times New Roman" w:hAnsi="Times New Roman" w:cs="Times New Roman"/>
          <w:bCs/>
          <w:sz w:val="24"/>
          <w:szCs w:val="24"/>
        </w:rPr>
        <w:t xml:space="preserve"> </w:t>
      </w:r>
      <w:r w:rsidR="00F05E2B">
        <w:rPr>
          <w:rFonts w:ascii="Times New Roman" w:hAnsi="Times New Roman" w:cs="Times New Roman"/>
          <w:bCs/>
          <w:sz w:val="24"/>
          <w:szCs w:val="24"/>
        </w:rPr>
        <w:t xml:space="preserve">general concept, need for ongoing funds, staffing or technology requirements, use of facilities, and the general scope of work. The proposal flows from the Department Chair, to Deans, to VP’s and then the President’s Cabinet. </w:t>
      </w:r>
      <w:r w:rsidR="00300333">
        <w:rPr>
          <w:rFonts w:ascii="Times New Roman" w:hAnsi="Times New Roman" w:cs="Times New Roman"/>
          <w:bCs/>
          <w:sz w:val="24"/>
          <w:szCs w:val="24"/>
        </w:rPr>
        <w:t xml:space="preserve">Must be board approved at the </w:t>
      </w:r>
      <w:r w:rsidR="009A79D1">
        <w:rPr>
          <w:rFonts w:ascii="Times New Roman" w:hAnsi="Times New Roman" w:cs="Times New Roman"/>
          <w:bCs/>
          <w:sz w:val="24"/>
          <w:szCs w:val="24"/>
        </w:rPr>
        <w:t xml:space="preserve">end. </w:t>
      </w:r>
      <w:r w:rsidR="00F05E2B">
        <w:rPr>
          <w:rFonts w:ascii="Times New Roman" w:hAnsi="Times New Roman" w:cs="Times New Roman"/>
          <w:bCs/>
          <w:sz w:val="24"/>
          <w:szCs w:val="24"/>
        </w:rPr>
        <w:t>S</w:t>
      </w:r>
      <w:r w:rsidR="00CB74E9">
        <w:rPr>
          <w:rFonts w:ascii="Times New Roman" w:hAnsi="Times New Roman" w:cs="Times New Roman"/>
          <w:bCs/>
          <w:sz w:val="24"/>
          <w:szCs w:val="24"/>
        </w:rPr>
        <w:t>tand-alone, a</w:t>
      </w:r>
      <w:r w:rsidR="00300333">
        <w:rPr>
          <w:rFonts w:ascii="Times New Roman" w:hAnsi="Times New Roman" w:cs="Times New Roman"/>
          <w:bCs/>
          <w:sz w:val="24"/>
          <w:szCs w:val="24"/>
        </w:rPr>
        <w:t>uxil</w:t>
      </w:r>
      <w:r w:rsidR="008B449F">
        <w:rPr>
          <w:rFonts w:ascii="Times New Roman" w:hAnsi="Times New Roman" w:cs="Times New Roman"/>
          <w:bCs/>
          <w:sz w:val="24"/>
          <w:szCs w:val="24"/>
        </w:rPr>
        <w:t>i</w:t>
      </w:r>
      <w:r w:rsidR="00300333">
        <w:rPr>
          <w:rFonts w:ascii="Times New Roman" w:hAnsi="Times New Roman" w:cs="Times New Roman"/>
          <w:bCs/>
          <w:sz w:val="24"/>
          <w:szCs w:val="24"/>
        </w:rPr>
        <w:t xml:space="preserve">ary organizations can </w:t>
      </w:r>
      <w:r w:rsidR="009306D7">
        <w:rPr>
          <w:rFonts w:ascii="Times New Roman" w:hAnsi="Times New Roman" w:cs="Times New Roman"/>
          <w:bCs/>
          <w:sz w:val="24"/>
          <w:szCs w:val="24"/>
        </w:rPr>
        <w:t xml:space="preserve">also </w:t>
      </w:r>
      <w:r w:rsidR="00300333">
        <w:rPr>
          <w:rFonts w:ascii="Times New Roman" w:hAnsi="Times New Roman" w:cs="Times New Roman"/>
          <w:bCs/>
          <w:sz w:val="24"/>
          <w:szCs w:val="24"/>
        </w:rPr>
        <w:t>be established/incorporated that manage fundraising</w:t>
      </w:r>
      <w:r w:rsidR="009306D7">
        <w:rPr>
          <w:rFonts w:ascii="Times New Roman" w:hAnsi="Times New Roman" w:cs="Times New Roman"/>
          <w:bCs/>
          <w:sz w:val="24"/>
          <w:szCs w:val="24"/>
        </w:rPr>
        <w:t>.</w:t>
      </w:r>
      <w:r w:rsidR="00300333">
        <w:rPr>
          <w:rFonts w:ascii="Times New Roman" w:hAnsi="Times New Roman" w:cs="Times New Roman"/>
          <w:bCs/>
          <w:sz w:val="24"/>
          <w:szCs w:val="24"/>
        </w:rPr>
        <w:t xml:space="preserve"> </w:t>
      </w:r>
    </w:p>
    <w:p w14:paraId="7FAFDD8E" w14:textId="4FE5C0DB" w:rsidR="00FB72B6" w:rsidRDefault="00FB72B6" w:rsidP="009306D7">
      <w:pPr>
        <w:spacing w:after="0"/>
        <w:rPr>
          <w:rFonts w:ascii="Times New Roman" w:hAnsi="Times New Roman" w:cs="Times New Roman"/>
          <w:bCs/>
          <w:sz w:val="24"/>
          <w:szCs w:val="24"/>
        </w:rPr>
      </w:pPr>
    </w:p>
    <w:p w14:paraId="3C24725E" w14:textId="7DC37FD1" w:rsidR="009306D7" w:rsidRDefault="009306D7" w:rsidP="009306D7">
      <w:pPr>
        <w:spacing w:after="0"/>
        <w:rPr>
          <w:rFonts w:ascii="Times New Roman" w:hAnsi="Times New Roman" w:cs="Times New Roman"/>
          <w:bCs/>
          <w:sz w:val="24"/>
          <w:szCs w:val="24"/>
        </w:rPr>
      </w:pPr>
    </w:p>
    <w:p w14:paraId="500B623F" w14:textId="078F510D" w:rsidR="009306D7" w:rsidRDefault="009306D7" w:rsidP="009306D7">
      <w:pPr>
        <w:spacing w:after="0"/>
        <w:rPr>
          <w:rFonts w:ascii="Times New Roman" w:hAnsi="Times New Roman" w:cs="Times New Roman"/>
          <w:bCs/>
          <w:sz w:val="24"/>
          <w:szCs w:val="24"/>
        </w:rPr>
      </w:pPr>
    </w:p>
    <w:p w14:paraId="202504AA" w14:textId="1151904D" w:rsidR="009306D7" w:rsidRDefault="009306D7" w:rsidP="009306D7">
      <w:pPr>
        <w:spacing w:after="0"/>
        <w:rPr>
          <w:rFonts w:ascii="Times New Roman" w:hAnsi="Times New Roman" w:cs="Times New Roman"/>
          <w:bCs/>
          <w:sz w:val="24"/>
          <w:szCs w:val="24"/>
        </w:rPr>
      </w:pPr>
    </w:p>
    <w:p w14:paraId="0119A08F" w14:textId="77777777" w:rsidR="009306D7" w:rsidRPr="00FB72B6" w:rsidRDefault="009306D7" w:rsidP="009306D7">
      <w:pPr>
        <w:spacing w:after="0"/>
        <w:rPr>
          <w:rFonts w:ascii="Times New Roman" w:hAnsi="Times New Roman" w:cs="Times New Roman"/>
          <w:bCs/>
          <w:sz w:val="24"/>
          <w:szCs w:val="24"/>
        </w:rPr>
      </w:pPr>
    </w:p>
    <w:p w14:paraId="729E821C" w14:textId="0D90834B" w:rsidR="00FB72B6" w:rsidRDefault="009306D7" w:rsidP="00FB72B6">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b/>
          <w:bCs/>
          <w:sz w:val="24"/>
          <w:szCs w:val="24"/>
        </w:rPr>
        <w:lastRenderedPageBreak/>
        <w:t>Approved B</w:t>
      </w:r>
      <w:r w:rsidR="005D4E41">
        <w:rPr>
          <w:rFonts w:ascii="Times New Roman" w:hAnsi="Times New Roman" w:cs="Times New Roman"/>
          <w:b/>
          <w:bCs/>
          <w:sz w:val="24"/>
          <w:szCs w:val="24"/>
        </w:rPr>
        <w:t>oard Agendas</w:t>
      </w:r>
    </w:p>
    <w:p w14:paraId="69EA6063" w14:textId="555C8151" w:rsidR="009306D7" w:rsidRDefault="005D4E41" w:rsidP="00CB74E9">
      <w:pPr>
        <w:spacing w:after="0"/>
        <w:ind w:left="1440"/>
        <w:rPr>
          <w:rFonts w:ascii="Times New Roman" w:hAnsi="Times New Roman" w:cs="Times New Roman"/>
          <w:bCs/>
          <w:sz w:val="24"/>
          <w:szCs w:val="24"/>
        </w:rPr>
      </w:pPr>
      <w:r>
        <w:rPr>
          <w:rFonts w:ascii="Times New Roman" w:hAnsi="Times New Roman" w:cs="Times New Roman"/>
          <w:bCs/>
          <w:sz w:val="24"/>
          <w:szCs w:val="24"/>
        </w:rPr>
        <w:t>Bell shared</w:t>
      </w:r>
      <w:r w:rsidR="009306D7">
        <w:rPr>
          <w:rFonts w:ascii="Times New Roman" w:hAnsi="Times New Roman" w:cs="Times New Roman"/>
          <w:bCs/>
          <w:sz w:val="24"/>
          <w:szCs w:val="24"/>
        </w:rPr>
        <w:t xml:space="preserve"> four new committed funding resources that were board-approved.</w:t>
      </w:r>
    </w:p>
    <w:p w14:paraId="1901689D" w14:textId="5234AFD7" w:rsidR="009306D7" w:rsidRDefault="009306D7" w:rsidP="00A534C5">
      <w:pPr>
        <w:pStyle w:val="ListParagraph"/>
        <w:numPr>
          <w:ilvl w:val="2"/>
          <w:numId w:val="3"/>
        </w:numPr>
        <w:spacing w:after="0"/>
        <w:rPr>
          <w:rFonts w:ascii="Times New Roman" w:hAnsi="Times New Roman" w:cs="Times New Roman"/>
          <w:bCs/>
          <w:sz w:val="24"/>
          <w:szCs w:val="24"/>
        </w:rPr>
      </w:pPr>
      <w:r w:rsidRPr="009306D7">
        <w:rPr>
          <w:rFonts w:ascii="Times New Roman" w:hAnsi="Times New Roman" w:cs="Times New Roman"/>
          <w:bCs/>
          <w:sz w:val="24"/>
          <w:szCs w:val="24"/>
        </w:rPr>
        <w:t>Counseling Project / Pathways funded by BTCWI for</w:t>
      </w:r>
      <w:r w:rsidR="00CB74E9" w:rsidRPr="009306D7">
        <w:rPr>
          <w:rFonts w:ascii="Times New Roman" w:hAnsi="Times New Roman" w:cs="Times New Roman"/>
          <w:bCs/>
          <w:sz w:val="24"/>
          <w:szCs w:val="24"/>
        </w:rPr>
        <w:t xml:space="preserve"> </w:t>
      </w:r>
      <w:r w:rsidR="00A534C5">
        <w:rPr>
          <w:rFonts w:ascii="Times New Roman" w:hAnsi="Times New Roman" w:cs="Times New Roman"/>
          <w:bCs/>
          <w:sz w:val="24"/>
          <w:szCs w:val="24"/>
        </w:rPr>
        <w:t>o</w:t>
      </w:r>
      <w:r>
        <w:rPr>
          <w:rFonts w:ascii="Times New Roman" w:hAnsi="Times New Roman" w:cs="Times New Roman"/>
          <w:bCs/>
          <w:sz w:val="24"/>
          <w:szCs w:val="24"/>
        </w:rPr>
        <w:t>nboarding of CTE students, $36,000.</w:t>
      </w:r>
    </w:p>
    <w:p w14:paraId="5A4B94DE" w14:textId="1BBCBA6C" w:rsidR="009306D7" w:rsidRDefault="00CB74E9" w:rsidP="00A534C5">
      <w:pPr>
        <w:pStyle w:val="ListParagraph"/>
        <w:numPr>
          <w:ilvl w:val="2"/>
          <w:numId w:val="3"/>
        </w:numPr>
        <w:spacing w:after="0"/>
        <w:rPr>
          <w:rFonts w:ascii="Times New Roman" w:hAnsi="Times New Roman" w:cs="Times New Roman"/>
          <w:bCs/>
          <w:sz w:val="24"/>
          <w:szCs w:val="24"/>
        </w:rPr>
      </w:pPr>
      <w:r w:rsidRPr="009306D7">
        <w:rPr>
          <w:rFonts w:ascii="Times New Roman" w:hAnsi="Times New Roman" w:cs="Times New Roman"/>
          <w:bCs/>
          <w:sz w:val="24"/>
          <w:szCs w:val="24"/>
        </w:rPr>
        <w:t xml:space="preserve">Chemistry </w:t>
      </w:r>
      <w:r w:rsidR="009306D7">
        <w:rPr>
          <w:rFonts w:ascii="Times New Roman" w:hAnsi="Times New Roman" w:cs="Times New Roman"/>
          <w:bCs/>
          <w:sz w:val="24"/>
          <w:szCs w:val="24"/>
        </w:rPr>
        <w:t xml:space="preserve">Affiliates </w:t>
      </w:r>
      <w:r w:rsidRPr="009306D7">
        <w:rPr>
          <w:rFonts w:ascii="Times New Roman" w:hAnsi="Times New Roman" w:cs="Times New Roman"/>
          <w:bCs/>
          <w:sz w:val="24"/>
          <w:szCs w:val="24"/>
        </w:rPr>
        <w:t>Club - $500</w:t>
      </w:r>
      <w:r w:rsidR="009306D7">
        <w:rPr>
          <w:rFonts w:ascii="Times New Roman" w:hAnsi="Times New Roman" w:cs="Times New Roman"/>
          <w:bCs/>
          <w:sz w:val="24"/>
          <w:szCs w:val="24"/>
        </w:rPr>
        <w:t>.00</w:t>
      </w:r>
      <w:r w:rsidRPr="009306D7">
        <w:rPr>
          <w:rFonts w:ascii="Times New Roman" w:hAnsi="Times New Roman" w:cs="Times New Roman"/>
          <w:bCs/>
          <w:sz w:val="24"/>
          <w:szCs w:val="24"/>
        </w:rPr>
        <w:t xml:space="preserve"> for trav</w:t>
      </w:r>
      <w:r w:rsidR="009306D7">
        <w:rPr>
          <w:rFonts w:ascii="Times New Roman" w:hAnsi="Times New Roman" w:cs="Times New Roman"/>
          <w:bCs/>
          <w:sz w:val="24"/>
          <w:szCs w:val="24"/>
        </w:rPr>
        <w:t>el to American Chemical Society conferences.</w:t>
      </w:r>
      <w:r w:rsidRPr="009306D7">
        <w:rPr>
          <w:rFonts w:ascii="Times New Roman" w:hAnsi="Times New Roman" w:cs="Times New Roman"/>
          <w:bCs/>
          <w:sz w:val="24"/>
          <w:szCs w:val="24"/>
        </w:rPr>
        <w:t xml:space="preserve"> </w:t>
      </w:r>
    </w:p>
    <w:p w14:paraId="13C16DBD" w14:textId="36DE11CC" w:rsidR="009306D7" w:rsidRDefault="009306D7" w:rsidP="00A534C5">
      <w:pPr>
        <w:pStyle w:val="ListParagraph"/>
        <w:numPr>
          <w:ilvl w:val="2"/>
          <w:numId w:val="3"/>
        </w:numPr>
        <w:spacing w:after="0"/>
        <w:rPr>
          <w:rFonts w:ascii="Times New Roman" w:hAnsi="Times New Roman" w:cs="Times New Roman"/>
          <w:bCs/>
          <w:sz w:val="24"/>
          <w:szCs w:val="24"/>
        </w:rPr>
      </w:pPr>
      <w:r>
        <w:rPr>
          <w:rFonts w:ascii="Times New Roman" w:hAnsi="Times New Roman" w:cs="Times New Roman"/>
          <w:bCs/>
          <w:sz w:val="24"/>
          <w:szCs w:val="24"/>
        </w:rPr>
        <w:t xml:space="preserve">EOPS – Salary for one classified position $93,597.00 </w:t>
      </w:r>
      <w:r w:rsidR="00CB74E9" w:rsidRPr="009306D7">
        <w:rPr>
          <w:rFonts w:ascii="Times New Roman" w:hAnsi="Times New Roman" w:cs="Times New Roman"/>
          <w:bCs/>
          <w:sz w:val="24"/>
          <w:szCs w:val="24"/>
        </w:rPr>
        <w:t xml:space="preserve"> </w:t>
      </w:r>
    </w:p>
    <w:p w14:paraId="00177739" w14:textId="1BC2E1EE" w:rsidR="00CB74E9" w:rsidRDefault="00CB74E9" w:rsidP="00A534C5">
      <w:pPr>
        <w:pStyle w:val="ListParagraph"/>
        <w:numPr>
          <w:ilvl w:val="2"/>
          <w:numId w:val="3"/>
        </w:numPr>
        <w:spacing w:after="0"/>
        <w:rPr>
          <w:rFonts w:ascii="Times New Roman" w:hAnsi="Times New Roman" w:cs="Times New Roman"/>
          <w:bCs/>
          <w:sz w:val="24"/>
          <w:szCs w:val="24"/>
        </w:rPr>
      </w:pPr>
      <w:r w:rsidRPr="009306D7">
        <w:rPr>
          <w:rFonts w:ascii="Times New Roman" w:hAnsi="Times New Roman" w:cs="Times New Roman"/>
          <w:bCs/>
          <w:sz w:val="24"/>
          <w:szCs w:val="24"/>
        </w:rPr>
        <w:t>New faculty positions (13) - $1,121,407.00</w:t>
      </w:r>
    </w:p>
    <w:p w14:paraId="1E622B20" w14:textId="4371CD62" w:rsidR="00A534C5" w:rsidRPr="009306D7" w:rsidRDefault="00A534C5" w:rsidP="00A534C5">
      <w:pPr>
        <w:pStyle w:val="ListParagraph"/>
        <w:spacing w:after="0"/>
        <w:ind w:left="1440"/>
        <w:rPr>
          <w:rFonts w:ascii="Times New Roman" w:hAnsi="Times New Roman" w:cs="Times New Roman"/>
          <w:bCs/>
          <w:sz w:val="24"/>
          <w:szCs w:val="24"/>
        </w:rPr>
      </w:pPr>
      <w:r>
        <w:rPr>
          <w:rFonts w:ascii="Times New Roman" w:hAnsi="Times New Roman" w:cs="Times New Roman"/>
          <w:bCs/>
          <w:sz w:val="24"/>
          <w:szCs w:val="24"/>
        </w:rPr>
        <w:t>Bell shared of a plan to enhance communication about board agendas for the entire campus and also to establish a process that helps the college allocate uncommitted resources. (</w:t>
      </w:r>
      <w:proofErr w:type="gramStart"/>
      <w:r>
        <w:rPr>
          <w:rFonts w:ascii="Times New Roman" w:hAnsi="Times New Roman" w:cs="Times New Roman"/>
          <w:bCs/>
          <w:sz w:val="24"/>
          <w:szCs w:val="24"/>
        </w:rPr>
        <w:t>e.g.</w:t>
      </w:r>
      <w:proofErr w:type="gramEnd"/>
      <w:r>
        <w:rPr>
          <w:rFonts w:ascii="Times New Roman" w:hAnsi="Times New Roman" w:cs="Times New Roman"/>
          <w:bCs/>
          <w:sz w:val="24"/>
          <w:szCs w:val="24"/>
        </w:rPr>
        <w:t xml:space="preserve"> HEERF) </w:t>
      </w:r>
    </w:p>
    <w:p w14:paraId="22862604" w14:textId="7F843736" w:rsidR="00FB72B6" w:rsidRDefault="00FB72B6" w:rsidP="00FB72B6">
      <w:pPr>
        <w:spacing w:after="0"/>
        <w:ind w:left="1440"/>
        <w:rPr>
          <w:rFonts w:ascii="Times New Roman" w:hAnsi="Times New Roman" w:cs="Times New Roman"/>
          <w:bCs/>
          <w:sz w:val="24"/>
          <w:szCs w:val="24"/>
        </w:rPr>
      </w:pPr>
    </w:p>
    <w:p w14:paraId="2F14FE00" w14:textId="77777777" w:rsidR="00241A76" w:rsidRPr="0071303C" w:rsidRDefault="00241A76" w:rsidP="0071303C">
      <w:pPr>
        <w:spacing w:after="0"/>
        <w:rPr>
          <w:rFonts w:ascii="Times New Roman" w:hAnsi="Times New Roman" w:cs="Times New Roman"/>
          <w:b/>
          <w:bCs/>
          <w:sz w:val="24"/>
          <w:szCs w:val="24"/>
        </w:rPr>
      </w:pPr>
    </w:p>
    <w:p w14:paraId="12EF7E26" w14:textId="157DC3C9" w:rsidR="00241A76" w:rsidRDefault="00A44B42" w:rsidP="00A44B42">
      <w:pPr>
        <w:spacing w:after="0"/>
        <w:rPr>
          <w:rFonts w:ascii="Times New Roman" w:hAnsi="Times New Roman" w:cs="Times New Roman"/>
          <w:b/>
          <w:bCs/>
          <w:sz w:val="24"/>
          <w:szCs w:val="24"/>
        </w:rPr>
      </w:pPr>
      <w:r>
        <w:rPr>
          <w:rFonts w:ascii="Times New Roman" w:hAnsi="Times New Roman" w:cs="Times New Roman"/>
          <w:b/>
          <w:bCs/>
          <w:sz w:val="24"/>
          <w:szCs w:val="24"/>
        </w:rPr>
        <w:t xml:space="preserve">Announcements: </w:t>
      </w:r>
      <w:r w:rsidR="00A534C5" w:rsidRPr="00A534C5">
        <w:rPr>
          <w:rFonts w:ascii="Times New Roman" w:hAnsi="Times New Roman" w:cs="Times New Roman"/>
          <w:bCs/>
          <w:sz w:val="24"/>
          <w:szCs w:val="24"/>
        </w:rPr>
        <w:t>None</w:t>
      </w:r>
    </w:p>
    <w:p w14:paraId="43FA044E" w14:textId="77777777" w:rsidR="00A44B42" w:rsidRPr="002E7B78" w:rsidRDefault="00A44B42" w:rsidP="00A44B42">
      <w:pPr>
        <w:pStyle w:val="ListParagraph"/>
        <w:spacing w:after="0"/>
        <w:ind w:left="1800"/>
        <w:rPr>
          <w:rFonts w:ascii="Times New Roman" w:hAnsi="Times New Roman" w:cs="Times New Roman"/>
          <w:b/>
          <w:bCs/>
          <w:sz w:val="24"/>
          <w:szCs w:val="24"/>
        </w:rPr>
      </w:pPr>
    </w:p>
    <w:p w14:paraId="6983F27C" w14:textId="6DAE03EF" w:rsidR="00A44B42" w:rsidRPr="002E7B78" w:rsidRDefault="00A44B42" w:rsidP="00A44B42">
      <w:pPr>
        <w:spacing w:after="0"/>
        <w:rPr>
          <w:rFonts w:ascii="Times New Roman" w:hAnsi="Times New Roman" w:cs="Times New Roman"/>
          <w:b/>
          <w:bCs/>
          <w:sz w:val="24"/>
          <w:szCs w:val="24"/>
        </w:rPr>
      </w:pPr>
      <w:r>
        <w:rPr>
          <w:rFonts w:ascii="Times New Roman" w:hAnsi="Times New Roman" w:cs="Times New Roman"/>
          <w:b/>
          <w:bCs/>
          <w:sz w:val="24"/>
          <w:szCs w:val="24"/>
        </w:rPr>
        <w:t xml:space="preserve">Adjourned </w:t>
      </w:r>
      <w:r w:rsidR="009306D7">
        <w:rPr>
          <w:rFonts w:ascii="Times New Roman" w:hAnsi="Times New Roman" w:cs="Times New Roman"/>
          <w:b/>
          <w:bCs/>
          <w:sz w:val="24"/>
          <w:szCs w:val="24"/>
        </w:rPr>
        <w:t>2:30</w:t>
      </w:r>
      <w:r w:rsidRPr="002E7B78">
        <w:rPr>
          <w:rFonts w:ascii="Times New Roman" w:hAnsi="Times New Roman" w:cs="Times New Roman"/>
          <w:b/>
          <w:bCs/>
          <w:sz w:val="24"/>
          <w:szCs w:val="24"/>
        </w:rPr>
        <w:t xml:space="preserve"> p</w:t>
      </w:r>
      <w:r>
        <w:rPr>
          <w:rFonts w:ascii="Times New Roman" w:hAnsi="Times New Roman" w:cs="Times New Roman"/>
          <w:b/>
          <w:bCs/>
          <w:sz w:val="24"/>
          <w:szCs w:val="24"/>
        </w:rPr>
        <w:t>.</w:t>
      </w:r>
      <w:r w:rsidRPr="002E7B78">
        <w:rPr>
          <w:rFonts w:ascii="Times New Roman" w:hAnsi="Times New Roman" w:cs="Times New Roman"/>
          <w:b/>
          <w:bCs/>
          <w:sz w:val="24"/>
          <w:szCs w:val="24"/>
        </w:rPr>
        <w:t>m. Ne</w:t>
      </w:r>
      <w:r>
        <w:rPr>
          <w:rFonts w:ascii="Times New Roman" w:hAnsi="Times New Roman" w:cs="Times New Roman"/>
          <w:b/>
          <w:bCs/>
          <w:sz w:val="24"/>
          <w:szCs w:val="24"/>
        </w:rPr>
        <w:t xml:space="preserve">xt meeting scheduled for </w:t>
      </w:r>
      <w:r w:rsidR="005D4E41">
        <w:rPr>
          <w:rFonts w:ascii="Times New Roman" w:hAnsi="Times New Roman" w:cs="Times New Roman"/>
          <w:b/>
          <w:bCs/>
          <w:sz w:val="24"/>
          <w:szCs w:val="24"/>
        </w:rPr>
        <w:t>April 13</w:t>
      </w:r>
      <w:r>
        <w:rPr>
          <w:rFonts w:ascii="Times New Roman" w:hAnsi="Times New Roman" w:cs="Times New Roman"/>
          <w:b/>
          <w:bCs/>
          <w:sz w:val="24"/>
          <w:szCs w:val="24"/>
        </w:rPr>
        <w:t>, 2022</w:t>
      </w:r>
      <w:r w:rsidRPr="002E7B78">
        <w:rPr>
          <w:rFonts w:ascii="Times New Roman" w:hAnsi="Times New Roman" w:cs="Times New Roman"/>
          <w:b/>
          <w:bCs/>
          <w:sz w:val="24"/>
          <w:szCs w:val="24"/>
        </w:rPr>
        <w:t xml:space="preserve"> at 1:00 p</w:t>
      </w:r>
      <w:r>
        <w:rPr>
          <w:rFonts w:ascii="Times New Roman" w:hAnsi="Times New Roman" w:cs="Times New Roman"/>
          <w:b/>
          <w:bCs/>
          <w:sz w:val="24"/>
          <w:szCs w:val="24"/>
        </w:rPr>
        <w:t>.</w:t>
      </w:r>
      <w:r w:rsidRPr="002E7B78">
        <w:rPr>
          <w:rFonts w:ascii="Times New Roman" w:hAnsi="Times New Roman" w:cs="Times New Roman"/>
          <w:b/>
          <w:bCs/>
          <w:sz w:val="24"/>
          <w:szCs w:val="24"/>
        </w:rPr>
        <w:t>m</w:t>
      </w:r>
      <w:r w:rsidR="009B66E0">
        <w:rPr>
          <w:rFonts w:ascii="Times New Roman" w:hAnsi="Times New Roman" w:cs="Times New Roman"/>
          <w:b/>
          <w:bCs/>
          <w:sz w:val="24"/>
          <w:szCs w:val="24"/>
        </w:rPr>
        <w:t>.</w:t>
      </w:r>
      <w:r w:rsidRPr="002E7B78">
        <w:rPr>
          <w:rFonts w:ascii="Times New Roman" w:hAnsi="Times New Roman" w:cs="Times New Roman"/>
          <w:b/>
          <w:bCs/>
          <w:sz w:val="24"/>
          <w:szCs w:val="24"/>
        </w:rPr>
        <w:t xml:space="preserve"> </w:t>
      </w:r>
      <w:r w:rsidR="00325473">
        <w:rPr>
          <w:rFonts w:ascii="Times New Roman" w:hAnsi="Times New Roman" w:cs="Times New Roman"/>
          <w:b/>
          <w:bCs/>
          <w:sz w:val="24"/>
          <w:szCs w:val="24"/>
        </w:rPr>
        <w:t>in L-108.</w:t>
      </w:r>
    </w:p>
    <w:p w14:paraId="05FA6A33" w14:textId="77777777" w:rsidR="00A44B42" w:rsidRDefault="00A44B42" w:rsidP="00A44B42">
      <w:pPr>
        <w:spacing w:line="240" w:lineRule="auto"/>
        <w:rPr>
          <w:rFonts w:ascii="Times New Roman" w:eastAsia="Times New Roman" w:hAnsi="Times New Roman" w:cs="Times New Roman"/>
          <w:sz w:val="24"/>
          <w:szCs w:val="24"/>
        </w:rPr>
      </w:pPr>
    </w:p>
    <w:p w14:paraId="72C8D042" w14:textId="77777777" w:rsidR="00A44B42" w:rsidRDefault="00A44B42" w:rsidP="00A44B42">
      <w:pPr>
        <w:spacing w:line="240" w:lineRule="auto"/>
        <w:ind w:left="360"/>
        <w:rPr>
          <w:rFonts w:ascii="Times New Roman" w:eastAsia="Times New Roman" w:hAnsi="Times New Roman" w:cs="Times New Roman"/>
          <w:sz w:val="24"/>
          <w:szCs w:val="24"/>
        </w:rPr>
      </w:pPr>
    </w:p>
    <w:p w14:paraId="1CEA7ADA" w14:textId="77777777" w:rsidR="00A44B42" w:rsidRDefault="00A44B42" w:rsidP="00A44B42">
      <w:pPr>
        <w:spacing w:after="0"/>
        <w:rPr>
          <w:rFonts w:ascii="Times New Roman" w:hAnsi="Times New Roman" w:cs="Times New Roman"/>
          <w:b/>
          <w:bCs/>
          <w:sz w:val="24"/>
          <w:szCs w:val="24"/>
        </w:rPr>
      </w:pPr>
    </w:p>
    <w:p w14:paraId="6A77AEDF" w14:textId="77777777" w:rsidR="00A44B42" w:rsidRPr="00F64A23" w:rsidRDefault="00A44B42" w:rsidP="00A44B42">
      <w:pPr>
        <w:spacing w:after="0"/>
        <w:rPr>
          <w:rFonts w:ascii="Times New Roman" w:hAnsi="Times New Roman" w:cs="Times New Roman"/>
          <w:b/>
          <w:sz w:val="24"/>
          <w:szCs w:val="24"/>
        </w:rPr>
      </w:pPr>
    </w:p>
    <w:p w14:paraId="0C7C8B43" w14:textId="77777777" w:rsidR="00A44B42" w:rsidRDefault="00A44B42" w:rsidP="00A44B42">
      <w:pPr>
        <w:spacing w:after="0" w:line="240" w:lineRule="auto"/>
        <w:rPr>
          <w:rFonts w:ascii="Times New Roman" w:hAnsi="Times New Roman" w:cs="Times New Roman"/>
        </w:rPr>
      </w:pPr>
    </w:p>
    <w:p w14:paraId="20F7528C" w14:textId="77777777" w:rsidR="00E96AE2" w:rsidRDefault="00E96AE2"/>
    <w:sectPr w:rsidR="00E96AE2" w:rsidSect="00535AE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74E0F" w14:textId="77777777" w:rsidR="00065B0A" w:rsidRDefault="00065B0A">
      <w:pPr>
        <w:spacing w:after="0" w:line="240" w:lineRule="auto"/>
      </w:pPr>
      <w:r>
        <w:separator/>
      </w:r>
    </w:p>
  </w:endnote>
  <w:endnote w:type="continuationSeparator" w:id="0">
    <w:p w14:paraId="145BB907" w14:textId="77777777" w:rsidR="00065B0A" w:rsidRDefault="0006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895C" w14:textId="3564A780" w:rsidR="3C44C762" w:rsidRDefault="00D114C5" w:rsidP="3C44C762">
    <w:pPr>
      <w:pStyle w:val="Footer"/>
      <w:jc w:val="right"/>
    </w:pPr>
    <w:r>
      <w:fldChar w:fldCharType="begin"/>
    </w:r>
    <w:r>
      <w:instrText>PAGE</w:instrText>
    </w:r>
    <w:r>
      <w:fldChar w:fldCharType="separate"/>
    </w:r>
    <w:r w:rsidR="005E2A26">
      <w:rPr>
        <w:noProof/>
      </w:rPr>
      <w:t>1</w:t>
    </w:r>
    <w:r>
      <w:fldChar w:fldCharType="end"/>
    </w:r>
  </w:p>
  <w:p w14:paraId="57787572" w14:textId="77777777" w:rsidR="004B4AFC" w:rsidRDefault="00065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EA49" w14:textId="77777777" w:rsidR="00065B0A" w:rsidRDefault="00065B0A">
      <w:pPr>
        <w:spacing w:after="0" w:line="240" w:lineRule="auto"/>
      </w:pPr>
      <w:r>
        <w:separator/>
      </w:r>
    </w:p>
  </w:footnote>
  <w:footnote w:type="continuationSeparator" w:id="0">
    <w:p w14:paraId="13B5D41F" w14:textId="77777777" w:rsidR="00065B0A" w:rsidRDefault="0006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528991"/>
      <w:docPartObj>
        <w:docPartGallery w:val="Watermarks"/>
        <w:docPartUnique/>
      </w:docPartObj>
    </w:sdtPr>
    <w:sdtEndPr/>
    <w:sdtContent>
      <w:p w14:paraId="208C8E44" w14:textId="77777777" w:rsidR="004B4AFC" w:rsidRDefault="00065B0A">
        <w:pPr>
          <w:pStyle w:val="Header"/>
        </w:pPr>
        <w:r>
          <w:rPr>
            <w:noProof/>
          </w:rPr>
          <w:pict w14:anchorId="4B3A8E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intelligence2.xml><?xml version="1.0" encoding="utf-8"?>
<int2:intelligence xmlns:int2="http://schemas.microsoft.com/office/intelligence/2020/intelligence" xmlns:oel="http://schemas.microsoft.com/office/2019/extlst">
  <int2:observations>
    <int2:textHash int2:hashCode="OCzaQJJOiDm4P6" int2:id="9MOd00n2">
      <int2:state int2:value="Rejected" int2:type="AugLoop_Acronyms_Acronyms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F1D57"/>
    <w:multiLevelType w:val="hybridMultilevel"/>
    <w:tmpl w:val="CA62AE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770FDB"/>
    <w:multiLevelType w:val="hybridMultilevel"/>
    <w:tmpl w:val="138EB472"/>
    <w:lvl w:ilvl="0" w:tplc="F8543DE4">
      <w:start w:val="1"/>
      <w:numFmt w:val="bullet"/>
      <w:lvlText w:val=""/>
      <w:lvlJc w:val="left"/>
      <w:pPr>
        <w:ind w:left="720" w:hanging="360"/>
      </w:pPr>
      <w:rPr>
        <w:rFonts w:ascii="Symbol" w:hAnsi="Symbol" w:hint="default"/>
      </w:rPr>
    </w:lvl>
    <w:lvl w:ilvl="1" w:tplc="A31CD6C6">
      <w:start w:val="1"/>
      <w:numFmt w:val="bullet"/>
      <w:lvlText w:val="o"/>
      <w:lvlJc w:val="left"/>
      <w:pPr>
        <w:ind w:left="1440" w:hanging="360"/>
      </w:pPr>
      <w:rPr>
        <w:rFonts w:ascii="Courier New" w:hAnsi="Courier New" w:hint="default"/>
      </w:rPr>
    </w:lvl>
    <w:lvl w:ilvl="2" w:tplc="EB500AE2">
      <w:start w:val="1"/>
      <w:numFmt w:val="bullet"/>
      <w:lvlText w:val=""/>
      <w:lvlJc w:val="left"/>
      <w:pPr>
        <w:ind w:left="2160" w:hanging="360"/>
      </w:pPr>
      <w:rPr>
        <w:rFonts w:ascii="Wingdings" w:hAnsi="Wingdings" w:hint="default"/>
      </w:rPr>
    </w:lvl>
    <w:lvl w:ilvl="3" w:tplc="D93A2EE8">
      <w:start w:val="1"/>
      <w:numFmt w:val="bullet"/>
      <w:lvlText w:val=""/>
      <w:lvlJc w:val="left"/>
      <w:pPr>
        <w:ind w:left="2880" w:hanging="360"/>
      </w:pPr>
      <w:rPr>
        <w:rFonts w:ascii="Symbol" w:hAnsi="Symbol" w:hint="default"/>
      </w:rPr>
    </w:lvl>
    <w:lvl w:ilvl="4" w:tplc="E1D8BD94">
      <w:start w:val="1"/>
      <w:numFmt w:val="bullet"/>
      <w:lvlText w:val="o"/>
      <w:lvlJc w:val="left"/>
      <w:pPr>
        <w:ind w:left="3600" w:hanging="360"/>
      </w:pPr>
      <w:rPr>
        <w:rFonts w:ascii="Courier New" w:hAnsi="Courier New" w:hint="default"/>
      </w:rPr>
    </w:lvl>
    <w:lvl w:ilvl="5" w:tplc="526EB888">
      <w:start w:val="1"/>
      <w:numFmt w:val="bullet"/>
      <w:lvlText w:val=""/>
      <w:lvlJc w:val="left"/>
      <w:pPr>
        <w:ind w:left="4320" w:hanging="360"/>
      </w:pPr>
      <w:rPr>
        <w:rFonts w:ascii="Wingdings" w:hAnsi="Wingdings" w:hint="default"/>
      </w:rPr>
    </w:lvl>
    <w:lvl w:ilvl="6" w:tplc="E1D401F2">
      <w:start w:val="1"/>
      <w:numFmt w:val="bullet"/>
      <w:lvlText w:val=""/>
      <w:lvlJc w:val="left"/>
      <w:pPr>
        <w:ind w:left="5040" w:hanging="360"/>
      </w:pPr>
      <w:rPr>
        <w:rFonts w:ascii="Symbol" w:hAnsi="Symbol" w:hint="default"/>
      </w:rPr>
    </w:lvl>
    <w:lvl w:ilvl="7" w:tplc="0DAE3086">
      <w:start w:val="1"/>
      <w:numFmt w:val="bullet"/>
      <w:lvlText w:val="o"/>
      <w:lvlJc w:val="left"/>
      <w:pPr>
        <w:ind w:left="5760" w:hanging="360"/>
      </w:pPr>
      <w:rPr>
        <w:rFonts w:ascii="Courier New" w:hAnsi="Courier New" w:hint="default"/>
      </w:rPr>
    </w:lvl>
    <w:lvl w:ilvl="8" w:tplc="F6EC71C2">
      <w:start w:val="1"/>
      <w:numFmt w:val="bullet"/>
      <w:lvlText w:val=""/>
      <w:lvlJc w:val="left"/>
      <w:pPr>
        <w:ind w:left="6480" w:hanging="360"/>
      </w:pPr>
      <w:rPr>
        <w:rFonts w:ascii="Wingdings" w:hAnsi="Wingdings" w:hint="default"/>
      </w:rPr>
    </w:lvl>
  </w:abstractNum>
  <w:abstractNum w:abstractNumId="2" w15:restartNumberingAfterBreak="0">
    <w:nsid w:val="580346AE"/>
    <w:multiLevelType w:val="hybridMultilevel"/>
    <w:tmpl w:val="89A61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CC2E2B"/>
    <w:multiLevelType w:val="hybridMultilevel"/>
    <w:tmpl w:val="34423D82"/>
    <w:lvl w:ilvl="0" w:tplc="067643F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BB1B62"/>
    <w:multiLevelType w:val="hybridMultilevel"/>
    <w:tmpl w:val="5042693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7426361F"/>
    <w:multiLevelType w:val="hybridMultilevel"/>
    <w:tmpl w:val="241C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E32CDC"/>
    <w:multiLevelType w:val="hybridMultilevel"/>
    <w:tmpl w:val="3800B9D4"/>
    <w:lvl w:ilvl="0" w:tplc="40FC7D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0851359">
    <w:abstractNumId w:val="1"/>
  </w:num>
  <w:num w:numId="2" w16cid:durableId="2019966733">
    <w:abstractNumId w:val="3"/>
  </w:num>
  <w:num w:numId="3" w16cid:durableId="1667052028">
    <w:abstractNumId w:val="0"/>
  </w:num>
  <w:num w:numId="4" w16cid:durableId="2020543325">
    <w:abstractNumId w:val="5"/>
  </w:num>
  <w:num w:numId="5" w16cid:durableId="372734214">
    <w:abstractNumId w:val="6"/>
  </w:num>
  <w:num w:numId="6" w16cid:durableId="549927595">
    <w:abstractNumId w:val="4"/>
  </w:num>
  <w:num w:numId="7" w16cid:durableId="49776908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Whitsett">
    <w15:presenceInfo w15:providerId="AD" w15:userId="S::ewhitsett@sdccd.edu::21ba2f0c-92d5-4e7d-94b4-73bef9624d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B42"/>
    <w:rsid w:val="00044ACC"/>
    <w:rsid w:val="00065B0A"/>
    <w:rsid w:val="0007134D"/>
    <w:rsid w:val="00086210"/>
    <w:rsid w:val="000A2CA8"/>
    <w:rsid w:val="000C2F8A"/>
    <w:rsid w:val="000E64AA"/>
    <w:rsid w:val="0010AB97"/>
    <w:rsid w:val="00120DE7"/>
    <w:rsid w:val="001A7E57"/>
    <w:rsid w:val="001C0A72"/>
    <w:rsid w:val="001C5EA8"/>
    <w:rsid w:val="001D2369"/>
    <w:rsid w:val="001F14A3"/>
    <w:rsid w:val="00241A76"/>
    <w:rsid w:val="00281930"/>
    <w:rsid w:val="00294DD3"/>
    <w:rsid w:val="00300333"/>
    <w:rsid w:val="00325473"/>
    <w:rsid w:val="0035199A"/>
    <w:rsid w:val="003B4318"/>
    <w:rsid w:val="003C3861"/>
    <w:rsid w:val="003E7636"/>
    <w:rsid w:val="00541F2C"/>
    <w:rsid w:val="005527CB"/>
    <w:rsid w:val="005D2D11"/>
    <w:rsid w:val="005D4E41"/>
    <w:rsid w:val="005E2A26"/>
    <w:rsid w:val="0071303C"/>
    <w:rsid w:val="007A2D4F"/>
    <w:rsid w:val="007A4B96"/>
    <w:rsid w:val="008011BB"/>
    <w:rsid w:val="00803EA2"/>
    <w:rsid w:val="00825356"/>
    <w:rsid w:val="00826847"/>
    <w:rsid w:val="00835567"/>
    <w:rsid w:val="008B13BD"/>
    <w:rsid w:val="008B449F"/>
    <w:rsid w:val="008B7297"/>
    <w:rsid w:val="009306D7"/>
    <w:rsid w:val="009A79D1"/>
    <w:rsid w:val="009B5023"/>
    <w:rsid w:val="009B66E0"/>
    <w:rsid w:val="00A10621"/>
    <w:rsid w:val="00A44B42"/>
    <w:rsid w:val="00A534C5"/>
    <w:rsid w:val="00AD509D"/>
    <w:rsid w:val="00B50763"/>
    <w:rsid w:val="00BB003D"/>
    <w:rsid w:val="00BB484A"/>
    <w:rsid w:val="00BB4ADE"/>
    <w:rsid w:val="00BF49C5"/>
    <w:rsid w:val="00CB74E9"/>
    <w:rsid w:val="00D114C5"/>
    <w:rsid w:val="00DB2A66"/>
    <w:rsid w:val="00DB44B3"/>
    <w:rsid w:val="00DC11BD"/>
    <w:rsid w:val="00DD1E06"/>
    <w:rsid w:val="00E96AE2"/>
    <w:rsid w:val="00EA1CA4"/>
    <w:rsid w:val="00EC71CE"/>
    <w:rsid w:val="00F05E2B"/>
    <w:rsid w:val="00F80C5B"/>
    <w:rsid w:val="00F842CB"/>
    <w:rsid w:val="00FB26EA"/>
    <w:rsid w:val="00FB5E14"/>
    <w:rsid w:val="00FB72B6"/>
    <w:rsid w:val="00FF57B2"/>
    <w:rsid w:val="19CEEC11"/>
    <w:rsid w:val="23E676EF"/>
    <w:rsid w:val="2969E306"/>
    <w:rsid w:val="378BB838"/>
    <w:rsid w:val="4377B2B7"/>
    <w:rsid w:val="5D872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B8752"/>
  <w15:chartTrackingRefBased/>
  <w15:docId w15:val="{C3E05EDD-59C3-4D06-8666-4DFCA2B5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B4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B42"/>
    <w:rPr>
      <w:rFonts w:eastAsiaTheme="minorEastAsia"/>
    </w:rPr>
  </w:style>
  <w:style w:type="paragraph" w:styleId="Footer">
    <w:name w:val="footer"/>
    <w:basedOn w:val="Normal"/>
    <w:link w:val="FooterChar"/>
    <w:uiPriority w:val="99"/>
    <w:unhideWhenUsed/>
    <w:rsid w:val="00A44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B42"/>
    <w:rPr>
      <w:rFonts w:eastAsiaTheme="minorEastAsia"/>
    </w:rPr>
  </w:style>
  <w:style w:type="paragraph" w:styleId="ListParagraph">
    <w:name w:val="List Paragraph"/>
    <w:basedOn w:val="Normal"/>
    <w:uiPriority w:val="34"/>
    <w:qFormat/>
    <w:rsid w:val="00A44B42"/>
    <w:pPr>
      <w:ind w:left="720"/>
      <w:contextualSpacing/>
    </w:pPr>
  </w:style>
  <w:style w:type="character" w:styleId="CommentReference">
    <w:name w:val="annotation reference"/>
    <w:basedOn w:val="DefaultParagraphFont"/>
    <w:uiPriority w:val="99"/>
    <w:semiHidden/>
    <w:unhideWhenUsed/>
    <w:rsid w:val="009A79D1"/>
    <w:rPr>
      <w:sz w:val="16"/>
      <w:szCs w:val="16"/>
    </w:rPr>
  </w:style>
  <w:style w:type="paragraph" w:styleId="CommentText">
    <w:name w:val="annotation text"/>
    <w:basedOn w:val="Normal"/>
    <w:link w:val="CommentTextChar"/>
    <w:uiPriority w:val="99"/>
    <w:semiHidden/>
    <w:unhideWhenUsed/>
    <w:rsid w:val="009A79D1"/>
    <w:pPr>
      <w:spacing w:line="240" w:lineRule="auto"/>
    </w:pPr>
    <w:rPr>
      <w:sz w:val="20"/>
      <w:szCs w:val="20"/>
    </w:rPr>
  </w:style>
  <w:style w:type="character" w:customStyle="1" w:styleId="CommentTextChar">
    <w:name w:val="Comment Text Char"/>
    <w:basedOn w:val="DefaultParagraphFont"/>
    <w:link w:val="CommentText"/>
    <w:uiPriority w:val="99"/>
    <w:semiHidden/>
    <w:rsid w:val="009A79D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A79D1"/>
    <w:rPr>
      <w:b/>
      <w:bCs/>
    </w:rPr>
  </w:style>
  <w:style w:type="character" w:customStyle="1" w:styleId="CommentSubjectChar">
    <w:name w:val="Comment Subject Char"/>
    <w:basedOn w:val="CommentTextChar"/>
    <w:link w:val="CommentSubject"/>
    <w:uiPriority w:val="99"/>
    <w:semiHidden/>
    <w:rsid w:val="009A79D1"/>
    <w:rPr>
      <w:rFonts w:eastAsiaTheme="minorEastAsia"/>
      <w:b/>
      <w:bCs/>
      <w:sz w:val="20"/>
      <w:szCs w:val="20"/>
    </w:rPr>
  </w:style>
  <w:style w:type="paragraph" w:styleId="BalloonText">
    <w:name w:val="Balloon Text"/>
    <w:basedOn w:val="Normal"/>
    <w:link w:val="BalloonTextChar"/>
    <w:uiPriority w:val="99"/>
    <w:semiHidden/>
    <w:unhideWhenUsed/>
    <w:rsid w:val="009A79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9D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1D5947188E334FB3EC625F9C47F031" ma:contentTypeVersion="4" ma:contentTypeDescription="Create a new document." ma:contentTypeScope="" ma:versionID="4ca74cf2da3b967c96e8e9e7b5fea6ce">
  <xsd:schema xmlns:xsd="http://www.w3.org/2001/XMLSchema" xmlns:xs="http://www.w3.org/2001/XMLSchema" xmlns:p="http://schemas.microsoft.com/office/2006/metadata/properties" xmlns:ns2="258fd035-55f1-4b09-ba8e-5189adf3c0cb" targetNamespace="http://schemas.microsoft.com/office/2006/metadata/properties" ma:root="true" ma:fieldsID="9a2dc9f74fd517d707615751ff01f843" ns2:_="">
    <xsd:import namespace="258fd035-55f1-4b09-ba8e-5189adf3c0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fd035-55f1-4b09-ba8e-5189adf3c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34872-4E27-4D83-BBB7-06BC3AA3464C}">
  <ds:schemaRefs>
    <ds:schemaRef ds:uri="http://schemas.microsoft.com/sharepoint/v3/contenttype/forms"/>
  </ds:schemaRefs>
</ds:datastoreItem>
</file>

<file path=customXml/itemProps2.xml><?xml version="1.0" encoding="utf-8"?>
<ds:datastoreItem xmlns:ds="http://schemas.openxmlformats.org/officeDocument/2006/customXml" ds:itemID="{70719AB1-79B6-46E6-8CE1-3B6167B087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48BE4F-3B1F-4F29-B67D-EBB40EFAE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fd035-55f1-4b09-ba8e-5189adf3c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SDCCD Miramar</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Whitsett</dc:creator>
  <cp:keywords/>
  <dc:description/>
  <cp:lastModifiedBy>Cassidy Diskin</cp:lastModifiedBy>
  <cp:revision>2</cp:revision>
  <dcterms:created xsi:type="dcterms:W3CDTF">2022-04-14T01:39:00Z</dcterms:created>
  <dcterms:modified xsi:type="dcterms:W3CDTF">2022-04-14T01:39:00Z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0x010100FC1D5947188E334FB3EC625F9C47F031</vt:lpwstr>
  </property>
</Properties>
</file>